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333A" w14:textId="77777777" w:rsidR="006C0824" w:rsidRPr="00C6606A" w:rsidRDefault="00282613" w:rsidP="00744E0F">
      <w:pPr>
        <w:tabs>
          <w:tab w:val="left" w:pos="180"/>
        </w:tabs>
        <w:spacing w:after="0" w:line="240" w:lineRule="auto"/>
        <w:jc w:val="right"/>
        <w:rPr>
          <w:rFonts w:ascii="Berlin Sans FB" w:hAnsi="Berlin Sans FB"/>
          <w:i/>
          <w:smallCaps/>
          <w:sz w:val="56"/>
        </w:rPr>
      </w:pPr>
      <w:r>
        <w:rPr>
          <w:rFonts w:ascii="Berlin Sans FB" w:hAnsi="Berlin Sans FB"/>
          <w:i/>
          <w:smallCaps/>
          <w:noProof/>
          <w:sz w:val="56"/>
        </w:rPr>
        <w:drawing>
          <wp:anchor distT="0" distB="0" distL="114300" distR="114300" simplePos="0" relativeHeight="251658240" behindDoc="0" locked="0" layoutInCell="1" allowOverlap="1" wp14:anchorId="77EC1F0E" wp14:editId="387041B1">
            <wp:simplePos x="0" y="0"/>
            <wp:positionH relativeFrom="page">
              <wp:posOffset>361950</wp:posOffset>
            </wp:positionH>
            <wp:positionV relativeFrom="page">
              <wp:posOffset>361950</wp:posOffset>
            </wp:positionV>
            <wp:extent cx="1546104" cy="1076325"/>
            <wp:effectExtent l="0" t="0" r="0" b="0"/>
            <wp:wrapNone/>
            <wp:docPr id="2" name="Picture 2" descr="Q:\Corporate Share\CSU\Graphics\CSU-Book-Stack-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rporate Share\CSU\Graphics\CSU-Book-Stack-2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5781" cy="107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B732E0" w14:textId="77777777" w:rsidR="006C0824" w:rsidRPr="00744E0F" w:rsidRDefault="006C0824" w:rsidP="00744E0F">
      <w:pPr>
        <w:spacing w:after="0" w:line="240" w:lineRule="auto"/>
        <w:jc w:val="right"/>
        <w:rPr>
          <w:rFonts w:ascii="Berlin Sans FB" w:hAnsi="Berlin Sans FB"/>
          <w:i/>
          <w:smallCaps/>
          <w:sz w:val="2"/>
        </w:rPr>
      </w:pPr>
    </w:p>
    <w:p w14:paraId="3327B06A" w14:textId="77777777" w:rsidR="006C0824" w:rsidRPr="00744E0F" w:rsidRDefault="00744E0F" w:rsidP="00744E0F">
      <w:pPr>
        <w:pBdr>
          <w:bottom w:val="single" w:sz="12" w:space="1" w:color="auto"/>
        </w:pBdr>
        <w:spacing w:after="0" w:line="240" w:lineRule="auto"/>
        <w:jc w:val="right"/>
        <w:rPr>
          <w:rFonts w:ascii="Berlin Sans FB" w:hAnsi="Berlin Sans FB"/>
          <w:smallCaps/>
          <w:sz w:val="42"/>
          <w:u w:val="single"/>
        </w:rPr>
      </w:pPr>
      <w:r w:rsidRPr="00744E0F">
        <w:rPr>
          <w:rFonts w:ascii="Berlin Sans FB" w:hAnsi="Berlin Sans FB"/>
          <w:smallCaps/>
          <w:sz w:val="42"/>
          <w:u w:val="single"/>
        </w:rPr>
        <w:t>Request For Proposal:</w:t>
      </w:r>
    </w:p>
    <w:p w14:paraId="14A7A1DC" w14:textId="77777777" w:rsidR="00744E0F" w:rsidRPr="00744E0F" w:rsidRDefault="00744E0F" w:rsidP="00744E0F">
      <w:pPr>
        <w:pBdr>
          <w:bottom w:val="single" w:sz="12" w:space="1" w:color="auto"/>
        </w:pBdr>
        <w:spacing w:after="0" w:line="240" w:lineRule="auto"/>
        <w:jc w:val="right"/>
        <w:rPr>
          <w:rFonts w:ascii="Berlin Sans FB" w:hAnsi="Berlin Sans FB"/>
          <w:smallCaps/>
          <w:sz w:val="46"/>
        </w:rPr>
      </w:pPr>
      <w:r w:rsidRPr="00744E0F">
        <w:rPr>
          <w:rFonts w:ascii="Berlin Sans FB" w:hAnsi="Berlin Sans FB"/>
          <w:smallCaps/>
          <w:sz w:val="46"/>
        </w:rPr>
        <w:t>Professional Auditing Services</w:t>
      </w:r>
    </w:p>
    <w:p w14:paraId="7DF9361B" w14:textId="77777777" w:rsidR="006C0824" w:rsidRDefault="006C0824" w:rsidP="00744E0F">
      <w:pPr>
        <w:spacing w:after="0" w:line="240" w:lineRule="auto"/>
        <w:rPr>
          <w:rFonts w:ascii="Berlin Sans FB" w:hAnsi="Berlin Sans FB"/>
          <w:i/>
          <w:smallCaps/>
        </w:rPr>
      </w:pPr>
    </w:p>
    <w:p w14:paraId="5C9DAB0F" w14:textId="5A01AA15" w:rsidR="00744E0F" w:rsidRDefault="004C6DB6" w:rsidP="00744E0F">
      <w:pPr>
        <w:spacing w:line="240" w:lineRule="auto"/>
      </w:pPr>
      <w:bookmarkStart w:id="0" w:name="_Hlk132645022"/>
      <w:r>
        <w:t>Brightview Preparatory Academy</w:t>
      </w:r>
      <w:r w:rsidR="00744E0F">
        <w:t xml:space="preserve"> is a not-for-profit agency </w:t>
      </w:r>
      <w:r w:rsidR="003110AD">
        <w:t>that</w:t>
      </w:r>
      <w:r w:rsidR="00744E0F">
        <w:t xml:space="preserve"> operates a public </w:t>
      </w:r>
      <w:r w:rsidR="001A5B9B">
        <w:t>Charter School</w:t>
      </w:r>
      <w:r w:rsidR="00744E0F">
        <w:t xml:space="preserve"> in </w:t>
      </w:r>
      <w:r w:rsidR="004F4CDB">
        <w:t>Miami Dade</w:t>
      </w:r>
      <w:r w:rsidR="001A5B9B">
        <w:t xml:space="preserve"> </w:t>
      </w:r>
      <w:r w:rsidR="00037C24">
        <w:t>County School</w:t>
      </w:r>
      <w:r w:rsidR="001A5B9B">
        <w:t xml:space="preserve"> District</w:t>
      </w:r>
      <w:bookmarkEnd w:id="0"/>
      <w:r w:rsidR="00744E0F">
        <w:t xml:space="preserve">.  We </w:t>
      </w:r>
      <w:r w:rsidR="001A5DED">
        <w:t>request</w:t>
      </w:r>
      <w:r w:rsidR="00744E0F">
        <w:t xml:space="preserve"> proposals for an independent auditor to conduct our annual audits </w:t>
      </w:r>
      <w:r w:rsidR="001A5DED">
        <w:t>under</w:t>
      </w:r>
      <w:r w:rsidR="00744E0F">
        <w:t xml:space="preserve"> Florida Statutes 1002.33(9) and 218.391. </w:t>
      </w:r>
      <w:r>
        <w:t>All</w:t>
      </w:r>
      <w:r w:rsidR="00F24310">
        <w:t xml:space="preserve"> the information to assist with developing your proposal can be found within this RFP.  </w:t>
      </w:r>
    </w:p>
    <w:p w14:paraId="27B84507" w14:textId="77777777" w:rsidR="00F24310" w:rsidRPr="00F24310" w:rsidRDefault="00F24310" w:rsidP="00F24310">
      <w:pPr>
        <w:pBdr>
          <w:bottom w:val="single" w:sz="4" w:space="1" w:color="auto"/>
        </w:pBdr>
        <w:spacing w:line="240" w:lineRule="auto"/>
        <w:rPr>
          <w:rFonts w:ascii="Berlin Sans FB" w:hAnsi="Berlin Sans FB"/>
          <w:i/>
          <w:smallCaps/>
          <w:sz w:val="32"/>
        </w:rPr>
      </w:pPr>
      <w:r w:rsidRPr="00F24310">
        <w:rPr>
          <w:rFonts w:ascii="Berlin Sans FB" w:hAnsi="Berlin Sans FB"/>
          <w:i/>
          <w:smallCaps/>
          <w:sz w:val="32"/>
        </w:rPr>
        <w:t>RFP Information At A Glance</w:t>
      </w:r>
    </w:p>
    <w:tbl>
      <w:tblPr>
        <w:tblStyle w:val="MediumList1-Accent6"/>
        <w:tblW w:w="0" w:type="auto"/>
        <w:tblInd w:w="765" w:type="dxa"/>
        <w:tblLook w:val="04A0" w:firstRow="1" w:lastRow="0" w:firstColumn="1" w:lastColumn="0" w:noHBand="0" w:noVBand="1"/>
      </w:tblPr>
      <w:tblGrid>
        <w:gridCol w:w="2178"/>
        <w:gridCol w:w="7110"/>
      </w:tblGrid>
      <w:tr w:rsidR="00F24310" w14:paraId="166B6785" w14:textId="77777777" w:rsidTr="00F24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633CEA91" w14:textId="77777777" w:rsidR="00F24310" w:rsidRDefault="00F24310" w:rsidP="00744E0F">
            <w:r>
              <w:t>Bid Title:</w:t>
            </w:r>
          </w:p>
        </w:tc>
        <w:tc>
          <w:tcPr>
            <w:tcW w:w="7110" w:type="dxa"/>
          </w:tcPr>
          <w:p w14:paraId="32FFB264" w14:textId="77777777" w:rsidR="00F24310" w:rsidRDefault="00F24310" w:rsidP="00744E0F">
            <w:pPr>
              <w:cnfStyle w:val="100000000000" w:firstRow="1" w:lastRow="0" w:firstColumn="0" w:lastColumn="0" w:oddVBand="0" w:evenVBand="0" w:oddHBand="0" w:evenHBand="0" w:firstRowFirstColumn="0" w:firstRowLastColumn="0" w:lastRowFirstColumn="0" w:lastRowLastColumn="0"/>
            </w:pPr>
            <w:r>
              <w:t>Professional Auditing Services</w:t>
            </w:r>
          </w:p>
        </w:tc>
      </w:tr>
      <w:tr w:rsidR="00F24310" w14:paraId="0DCF3499" w14:textId="77777777" w:rsidTr="00F24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316F0DD8" w14:textId="77777777" w:rsidR="00F24310" w:rsidRDefault="00F24310" w:rsidP="00744E0F">
            <w:r>
              <w:t>Send Proposals To:</w:t>
            </w:r>
          </w:p>
        </w:tc>
        <w:tc>
          <w:tcPr>
            <w:tcW w:w="7110" w:type="dxa"/>
          </w:tcPr>
          <w:p w14:paraId="604B117A" w14:textId="77777777" w:rsidR="00287C5F" w:rsidRPr="00CB0FA7" w:rsidRDefault="00287C5F" w:rsidP="00744E0F">
            <w:pPr>
              <w:cnfStyle w:val="000000100000" w:firstRow="0" w:lastRow="0" w:firstColumn="0" w:lastColumn="0" w:oddVBand="0" w:evenVBand="0" w:oddHBand="1" w:evenHBand="0" w:firstRowFirstColumn="0" w:firstRowLastColumn="0" w:lastRowFirstColumn="0" w:lastRowLastColumn="0"/>
            </w:pPr>
            <w:bookmarkStart w:id="1" w:name="_Hlk132042984"/>
            <w:r w:rsidRPr="00CB0FA7">
              <w:t>Brightview Preparatory Academy</w:t>
            </w:r>
          </w:p>
          <w:p w14:paraId="6E8BDC26" w14:textId="77777777" w:rsidR="00CE7DA8" w:rsidRPr="00CB0FA7" w:rsidRDefault="00CE7DA8" w:rsidP="00744E0F">
            <w:pPr>
              <w:cnfStyle w:val="000000100000" w:firstRow="0" w:lastRow="0" w:firstColumn="0" w:lastColumn="0" w:oddVBand="0" w:evenVBand="0" w:oddHBand="1" w:evenHBand="0" w:firstRowFirstColumn="0" w:firstRowLastColumn="0" w:lastRowFirstColumn="0" w:lastRowLastColumn="0"/>
            </w:pPr>
            <w:r w:rsidRPr="00CB0FA7">
              <w:t>1084 West 23rd Street Hialeah, FL 33010</w:t>
            </w:r>
          </w:p>
          <w:p w14:paraId="2CC641BB" w14:textId="7AA5C4A3" w:rsidR="00F24310" w:rsidRPr="00CB0FA7" w:rsidRDefault="00CE7DA8" w:rsidP="00744E0F">
            <w:pPr>
              <w:cnfStyle w:val="000000100000" w:firstRow="0" w:lastRow="0" w:firstColumn="0" w:lastColumn="0" w:oddVBand="0" w:evenVBand="0" w:oddHBand="1" w:evenHBand="0" w:firstRowFirstColumn="0" w:firstRowLastColumn="0" w:lastRowFirstColumn="0" w:lastRowLastColumn="0"/>
            </w:pPr>
            <w:r w:rsidRPr="00CB0FA7">
              <w:t>United States</w:t>
            </w:r>
            <w:r w:rsidR="00F24310" w:rsidRPr="00CB0FA7">
              <w:br/>
            </w:r>
            <w:r w:rsidR="009268BD">
              <w:t>Phone: (305) 885-4900</w:t>
            </w:r>
          </w:p>
          <w:bookmarkEnd w:id="1"/>
          <w:p w14:paraId="4CD47667" w14:textId="71A9699B" w:rsidR="00F24310" w:rsidRPr="00CB0FA7" w:rsidRDefault="00F24310" w:rsidP="00744E0F">
            <w:pPr>
              <w:cnfStyle w:val="000000100000" w:firstRow="0" w:lastRow="0" w:firstColumn="0" w:lastColumn="0" w:oddVBand="0" w:evenVBand="0" w:oddHBand="1" w:evenHBand="0" w:firstRowFirstColumn="0" w:firstRowLastColumn="0" w:lastRowFirstColumn="0" w:lastRowLastColumn="0"/>
            </w:pPr>
            <w:r w:rsidRPr="00CB0FA7">
              <w:t xml:space="preserve">Email: </w:t>
            </w:r>
            <w:r w:rsidR="00F93620" w:rsidRPr="00CB0FA7">
              <w:t>joevila@educatiomanagement.com</w:t>
            </w:r>
          </w:p>
        </w:tc>
      </w:tr>
      <w:tr w:rsidR="00F24310" w14:paraId="305A53FC" w14:textId="77777777" w:rsidTr="00F24310">
        <w:tc>
          <w:tcPr>
            <w:cnfStyle w:val="001000000000" w:firstRow="0" w:lastRow="0" w:firstColumn="1" w:lastColumn="0" w:oddVBand="0" w:evenVBand="0" w:oddHBand="0" w:evenHBand="0" w:firstRowFirstColumn="0" w:firstRowLastColumn="0" w:lastRowFirstColumn="0" w:lastRowLastColumn="0"/>
            <w:tcW w:w="2178" w:type="dxa"/>
          </w:tcPr>
          <w:p w14:paraId="612189A0" w14:textId="77777777" w:rsidR="00F24310" w:rsidRPr="004C6DB6" w:rsidRDefault="00F24310" w:rsidP="00744E0F">
            <w:r w:rsidRPr="004C6DB6">
              <w:t>Due Date &amp; Time:</w:t>
            </w:r>
          </w:p>
        </w:tc>
        <w:tc>
          <w:tcPr>
            <w:tcW w:w="7110" w:type="dxa"/>
          </w:tcPr>
          <w:p w14:paraId="5EA9BA3B" w14:textId="4DFDED4C" w:rsidR="00F24310" w:rsidRPr="004C6DB6" w:rsidRDefault="00F24310" w:rsidP="00DC5F6A">
            <w:pPr>
              <w:cnfStyle w:val="000000000000" w:firstRow="0" w:lastRow="0" w:firstColumn="0" w:lastColumn="0" w:oddVBand="0" w:evenVBand="0" w:oddHBand="0" w:evenHBand="0" w:firstRowFirstColumn="0" w:firstRowLastColumn="0" w:lastRowFirstColumn="0" w:lastRowLastColumn="0"/>
            </w:pPr>
            <w:r w:rsidRPr="004C6DB6">
              <w:t>Wednesday, May</w:t>
            </w:r>
            <w:r w:rsidR="009968DC">
              <w:t xml:space="preserve"> </w:t>
            </w:r>
            <w:r w:rsidRPr="004C6DB6">
              <w:t xml:space="preserve">22, </w:t>
            </w:r>
            <w:r w:rsidR="003A648E" w:rsidRPr="004C6DB6">
              <w:t>2023,</w:t>
            </w:r>
            <w:r w:rsidR="004C6DB6" w:rsidRPr="004C6DB6">
              <w:t xml:space="preserve"> at 3:00pm</w:t>
            </w:r>
          </w:p>
        </w:tc>
      </w:tr>
      <w:tr w:rsidR="00F24310" w14:paraId="2DBDDC87" w14:textId="77777777" w:rsidTr="00F24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454A944" w14:textId="77777777" w:rsidR="00F24310" w:rsidRDefault="00F24310" w:rsidP="00744E0F">
            <w:r>
              <w:t>Contact Information:</w:t>
            </w:r>
          </w:p>
        </w:tc>
        <w:tc>
          <w:tcPr>
            <w:tcW w:w="7110" w:type="dxa"/>
          </w:tcPr>
          <w:p w14:paraId="61917762" w14:textId="77777777" w:rsidR="00F465BF" w:rsidRPr="00CB0FA7" w:rsidRDefault="00F465BF" w:rsidP="00744E0F">
            <w:pPr>
              <w:cnfStyle w:val="000000100000" w:firstRow="0" w:lastRow="0" w:firstColumn="0" w:lastColumn="0" w:oddVBand="0" w:evenVBand="0" w:oddHBand="1" w:evenHBand="0" w:firstRowFirstColumn="0" w:firstRowLastColumn="0" w:lastRowFirstColumn="0" w:lastRowLastColumn="0"/>
            </w:pPr>
            <w:r w:rsidRPr="00CB0FA7">
              <w:t>Joseph Vila</w:t>
            </w:r>
          </w:p>
          <w:p w14:paraId="66AB192F" w14:textId="5F01C28D" w:rsidR="00F24310" w:rsidRPr="00CB0FA7" w:rsidRDefault="00F24310" w:rsidP="00744E0F">
            <w:pPr>
              <w:cnfStyle w:val="000000100000" w:firstRow="0" w:lastRow="0" w:firstColumn="0" w:lastColumn="0" w:oddVBand="0" w:evenVBand="0" w:oddHBand="1" w:evenHBand="0" w:firstRowFirstColumn="0" w:firstRowLastColumn="0" w:lastRowFirstColumn="0" w:lastRowLastColumn="0"/>
            </w:pPr>
            <w:r w:rsidRPr="00CB0FA7">
              <w:t>Business Manager</w:t>
            </w:r>
          </w:p>
          <w:p w14:paraId="4CF20022" w14:textId="57B7EBCB" w:rsidR="00F24310" w:rsidRPr="00CB0FA7" w:rsidRDefault="00F24310" w:rsidP="00744E0F">
            <w:pPr>
              <w:cnfStyle w:val="000000100000" w:firstRow="0" w:lastRow="0" w:firstColumn="0" w:lastColumn="0" w:oddVBand="0" w:evenVBand="0" w:oddHBand="1" w:evenHBand="0" w:firstRowFirstColumn="0" w:firstRowLastColumn="0" w:lastRowFirstColumn="0" w:lastRowLastColumn="0"/>
            </w:pPr>
            <w:r w:rsidRPr="00CB0FA7">
              <w:t xml:space="preserve">Phone: </w:t>
            </w:r>
            <w:r w:rsidR="00CB0FA7" w:rsidRPr="00CB0FA7">
              <w:t>(305) 484-7716</w:t>
            </w:r>
          </w:p>
          <w:p w14:paraId="7AFBECF1" w14:textId="12C6422F" w:rsidR="00F24310" w:rsidRPr="00CB0FA7" w:rsidRDefault="00F24310" w:rsidP="00744E0F">
            <w:pPr>
              <w:cnfStyle w:val="000000100000" w:firstRow="0" w:lastRow="0" w:firstColumn="0" w:lastColumn="0" w:oddVBand="0" w:evenVBand="0" w:oddHBand="1" w:evenHBand="0" w:firstRowFirstColumn="0" w:firstRowLastColumn="0" w:lastRowFirstColumn="0" w:lastRowLastColumn="0"/>
            </w:pPr>
            <w:r w:rsidRPr="00CB0FA7">
              <w:t xml:space="preserve">Email: </w:t>
            </w:r>
            <w:r w:rsidR="00CB0FA7" w:rsidRPr="00CB0FA7">
              <w:t>joevila@educatiomanagement.com</w:t>
            </w:r>
          </w:p>
        </w:tc>
      </w:tr>
    </w:tbl>
    <w:p w14:paraId="67C1EDFF" w14:textId="77777777" w:rsidR="00744E0F" w:rsidRDefault="00744E0F" w:rsidP="00744E0F">
      <w:pPr>
        <w:spacing w:line="240" w:lineRule="auto"/>
      </w:pPr>
    </w:p>
    <w:p w14:paraId="15D4505E" w14:textId="77777777" w:rsidR="00F24310" w:rsidRPr="00F24310" w:rsidRDefault="00F24310" w:rsidP="003C4ADB">
      <w:pPr>
        <w:pBdr>
          <w:bottom w:val="single" w:sz="4" w:space="1" w:color="auto"/>
        </w:pBdr>
        <w:spacing w:after="0" w:line="240" w:lineRule="auto"/>
        <w:rPr>
          <w:rFonts w:ascii="Berlin Sans FB" w:hAnsi="Berlin Sans FB"/>
          <w:i/>
          <w:smallCaps/>
          <w:sz w:val="32"/>
        </w:rPr>
      </w:pPr>
      <w:r w:rsidRPr="00F24310">
        <w:rPr>
          <w:rFonts w:ascii="Berlin Sans FB" w:hAnsi="Berlin Sans FB"/>
          <w:i/>
          <w:smallCaps/>
          <w:sz w:val="32"/>
        </w:rPr>
        <w:t>Table of Contents</w:t>
      </w:r>
    </w:p>
    <w:sdt>
      <w:sdtPr>
        <w:rPr>
          <w:rFonts w:asciiTheme="minorHAnsi" w:eastAsiaTheme="minorHAnsi" w:hAnsiTheme="minorHAnsi" w:cstheme="minorBidi"/>
          <w:b w:val="0"/>
          <w:bCs w:val="0"/>
          <w:color w:val="auto"/>
          <w:sz w:val="22"/>
          <w:szCs w:val="22"/>
          <w:lang w:eastAsia="en-US"/>
        </w:rPr>
        <w:id w:val="776151929"/>
        <w:docPartObj>
          <w:docPartGallery w:val="Table of Contents"/>
          <w:docPartUnique/>
        </w:docPartObj>
      </w:sdtPr>
      <w:sdtEndPr>
        <w:rPr>
          <w:noProof/>
        </w:rPr>
      </w:sdtEndPr>
      <w:sdtContent>
        <w:p w14:paraId="0D1BDBE0" w14:textId="77777777" w:rsidR="00F24310" w:rsidRDefault="00F24310" w:rsidP="003C4ADB">
          <w:pPr>
            <w:pStyle w:val="TOCHeading"/>
            <w:spacing w:line="240" w:lineRule="auto"/>
          </w:pPr>
          <w:r>
            <w:t>Contents</w:t>
          </w:r>
        </w:p>
        <w:p w14:paraId="00CEDCEC" w14:textId="77777777" w:rsidR="004B3FE6" w:rsidRDefault="00F24310" w:rsidP="009268BD">
          <w:pPr>
            <w:pStyle w:val="TOC1"/>
            <w:rPr>
              <w:rFonts w:eastAsiaTheme="minorEastAsia"/>
              <w:noProof/>
            </w:rPr>
          </w:pPr>
          <w:r>
            <w:fldChar w:fldCharType="begin"/>
          </w:r>
          <w:r>
            <w:instrText xml:space="preserve"> TOC \o "1-3" \h \z \u </w:instrText>
          </w:r>
          <w:r>
            <w:fldChar w:fldCharType="separate"/>
          </w:r>
          <w:hyperlink w:anchor="_Toc351562338" w:history="1">
            <w:r w:rsidR="004B3FE6" w:rsidRPr="00F575D5">
              <w:rPr>
                <w:rStyle w:val="Hyperlink"/>
                <w:smallCaps/>
                <w:noProof/>
              </w:rPr>
              <w:t xml:space="preserve">I. </w:t>
            </w:r>
            <w:r w:rsidR="004B3FE6">
              <w:rPr>
                <w:rFonts w:eastAsiaTheme="minorEastAsia"/>
                <w:noProof/>
              </w:rPr>
              <w:tab/>
            </w:r>
            <w:r w:rsidR="004B3FE6" w:rsidRPr="00F575D5">
              <w:rPr>
                <w:rStyle w:val="Hyperlink"/>
                <w:smallCaps/>
                <w:noProof/>
              </w:rPr>
              <w:t>Introduction And General Information</w:t>
            </w:r>
            <w:r w:rsidR="004B3FE6">
              <w:rPr>
                <w:noProof/>
                <w:webHidden/>
              </w:rPr>
              <w:tab/>
            </w:r>
            <w:r w:rsidR="004B3FE6">
              <w:rPr>
                <w:noProof/>
                <w:webHidden/>
              </w:rPr>
              <w:fldChar w:fldCharType="begin"/>
            </w:r>
            <w:r w:rsidR="004B3FE6">
              <w:rPr>
                <w:noProof/>
                <w:webHidden/>
              </w:rPr>
              <w:instrText xml:space="preserve"> PAGEREF _Toc351562338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1AFDF439" w14:textId="67FFFDE2" w:rsidR="004B3FE6" w:rsidRDefault="003A648E">
          <w:pPr>
            <w:pStyle w:val="TOC2"/>
            <w:tabs>
              <w:tab w:val="right" w:leader="dot" w:pos="10790"/>
            </w:tabs>
            <w:rPr>
              <w:rFonts w:eastAsiaTheme="minorEastAsia"/>
              <w:noProof/>
            </w:rPr>
          </w:pPr>
          <w:hyperlink w:anchor="_Toc351562339" w:history="1">
            <w:r w:rsidR="004B3FE6" w:rsidRPr="00F575D5">
              <w:rPr>
                <w:rStyle w:val="Hyperlink"/>
                <w:noProof/>
              </w:rPr>
              <w:t>A. General Information and Term of Engagement</w:t>
            </w:r>
            <w:r w:rsidR="004B3FE6">
              <w:rPr>
                <w:noProof/>
                <w:webHidden/>
              </w:rPr>
              <w:tab/>
            </w:r>
            <w:r w:rsidR="004B3FE6">
              <w:rPr>
                <w:noProof/>
                <w:webHidden/>
              </w:rPr>
              <w:fldChar w:fldCharType="begin"/>
            </w:r>
            <w:r w:rsidR="004B3FE6">
              <w:rPr>
                <w:noProof/>
                <w:webHidden/>
              </w:rPr>
              <w:instrText xml:space="preserve"> PAGEREF _Toc351562339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1B8EE1D0" w14:textId="77777777" w:rsidR="004B3FE6" w:rsidRDefault="003A648E">
          <w:pPr>
            <w:pStyle w:val="TOC2"/>
            <w:tabs>
              <w:tab w:val="right" w:leader="dot" w:pos="10790"/>
            </w:tabs>
            <w:rPr>
              <w:rFonts w:eastAsiaTheme="minorEastAsia"/>
              <w:noProof/>
            </w:rPr>
          </w:pPr>
          <w:hyperlink w:anchor="_Toc351562340" w:history="1">
            <w:r w:rsidR="004B3FE6" w:rsidRPr="00F575D5">
              <w:rPr>
                <w:rStyle w:val="Hyperlink"/>
                <w:noProof/>
              </w:rPr>
              <w:t>B. Information and Clarification</w:t>
            </w:r>
            <w:r w:rsidR="004B3FE6">
              <w:rPr>
                <w:noProof/>
                <w:webHidden/>
              </w:rPr>
              <w:tab/>
            </w:r>
            <w:r w:rsidR="004B3FE6">
              <w:rPr>
                <w:noProof/>
                <w:webHidden/>
              </w:rPr>
              <w:fldChar w:fldCharType="begin"/>
            </w:r>
            <w:r w:rsidR="004B3FE6">
              <w:rPr>
                <w:noProof/>
                <w:webHidden/>
              </w:rPr>
              <w:instrText xml:space="preserve"> PAGEREF _Toc351562340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5379A2E5" w14:textId="77777777" w:rsidR="004B3FE6" w:rsidRDefault="003A648E">
          <w:pPr>
            <w:pStyle w:val="TOC2"/>
            <w:tabs>
              <w:tab w:val="right" w:leader="dot" w:pos="10790"/>
            </w:tabs>
            <w:rPr>
              <w:rFonts w:eastAsiaTheme="minorEastAsia"/>
              <w:noProof/>
            </w:rPr>
          </w:pPr>
          <w:hyperlink w:anchor="_Toc351562341" w:history="1">
            <w:r w:rsidR="004B3FE6" w:rsidRPr="00F575D5">
              <w:rPr>
                <w:rStyle w:val="Hyperlink"/>
                <w:noProof/>
              </w:rPr>
              <w:t>C. Presentation Costs</w:t>
            </w:r>
            <w:r w:rsidR="004B3FE6">
              <w:rPr>
                <w:noProof/>
                <w:webHidden/>
              </w:rPr>
              <w:tab/>
            </w:r>
            <w:r w:rsidR="004B3FE6">
              <w:rPr>
                <w:noProof/>
                <w:webHidden/>
              </w:rPr>
              <w:fldChar w:fldCharType="begin"/>
            </w:r>
            <w:r w:rsidR="004B3FE6">
              <w:rPr>
                <w:noProof/>
                <w:webHidden/>
              </w:rPr>
              <w:instrText xml:space="preserve"> PAGEREF _Toc351562341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7C6B0178" w14:textId="77777777" w:rsidR="004B3FE6" w:rsidRDefault="003A648E">
          <w:pPr>
            <w:pStyle w:val="TOC2"/>
            <w:tabs>
              <w:tab w:val="right" w:leader="dot" w:pos="10790"/>
            </w:tabs>
            <w:rPr>
              <w:rFonts w:eastAsiaTheme="minorEastAsia"/>
              <w:noProof/>
            </w:rPr>
          </w:pPr>
          <w:hyperlink w:anchor="_Toc351562342" w:history="1">
            <w:r w:rsidR="004B3FE6" w:rsidRPr="00F575D5">
              <w:rPr>
                <w:rStyle w:val="Hyperlink"/>
                <w:noProof/>
              </w:rPr>
              <w:t>D. Submission of Proposals</w:t>
            </w:r>
            <w:r w:rsidR="004B3FE6">
              <w:rPr>
                <w:noProof/>
                <w:webHidden/>
              </w:rPr>
              <w:tab/>
            </w:r>
            <w:r w:rsidR="004B3FE6">
              <w:rPr>
                <w:noProof/>
                <w:webHidden/>
              </w:rPr>
              <w:fldChar w:fldCharType="begin"/>
            </w:r>
            <w:r w:rsidR="004B3FE6">
              <w:rPr>
                <w:noProof/>
                <w:webHidden/>
              </w:rPr>
              <w:instrText xml:space="preserve"> PAGEREF _Toc351562342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30244BAF" w14:textId="77777777" w:rsidR="004B3FE6" w:rsidRDefault="004B71FF" w:rsidP="009268BD">
          <w:pPr>
            <w:pStyle w:val="TOC1"/>
            <w:rPr>
              <w:rFonts w:eastAsiaTheme="minorEastAsia"/>
              <w:noProof/>
            </w:rPr>
          </w:pPr>
          <w:hyperlink w:anchor="_Toc351562343" w:history="1">
            <w:r w:rsidR="004B3FE6" w:rsidRPr="00F575D5">
              <w:rPr>
                <w:rStyle w:val="Hyperlink"/>
                <w:noProof/>
              </w:rPr>
              <w:t>II.</w:t>
            </w:r>
            <w:r w:rsidR="004B3FE6">
              <w:rPr>
                <w:rFonts w:eastAsiaTheme="minorEastAsia"/>
                <w:noProof/>
              </w:rPr>
              <w:tab/>
            </w:r>
            <w:r w:rsidR="004B3FE6" w:rsidRPr="00F575D5">
              <w:rPr>
                <w:rStyle w:val="Hyperlink"/>
                <w:noProof/>
              </w:rPr>
              <w:t>Nature of Services Required</w:t>
            </w:r>
            <w:r w:rsidR="004B3FE6">
              <w:rPr>
                <w:noProof/>
                <w:webHidden/>
              </w:rPr>
              <w:tab/>
            </w:r>
            <w:r w:rsidR="004B3FE6">
              <w:rPr>
                <w:noProof/>
                <w:webHidden/>
              </w:rPr>
              <w:fldChar w:fldCharType="begin"/>
            </w:r>
            <w:r w:rsidR="004B3FE6">
              <w:rPr>
                <w:noProof/>
                <w:webHidden/>
              </w:rPr>
              <w:instrText xml:space="preserve"> PAGEREF _Toc351562343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7B785269" w14:textId="77777777" w:rsidR="004B3FE6" w:rsidRDefault="003A648E">
          <w:pPr>
            <w:pStyle w:val="TOC2"/>
            <w:tabs>
              <w:tab w:val="right" w:leader="dot" w:pos="10790"/>
            </w:tabs>
            <w:rPr>
              <w:rFonts w:eastAsiaTheme="minorEastAsia"/>
              <w:noProof/>
            </w:rPr>
          </w:pPr>
          <w:hyperlink w:anchor="_Toc351562344" w:history="1">
            <w:r w:rsidR="004B3FE6" w:rsidRPr="00F575D5">
              <w:rPr>
                <w:rStyle w:val="Hyperlink"/>
                <w:noProof/>
              </w:rPr>
              <w:t>A. General</w:t>
            </w:r>
            <w:r w:rsidR="004B3FE6">
              <w:rPr>
                <w:noProof/>
                <w:webHidden/>
              </w:rPr>
              <w:tab/>
            </w:r>
            <w:r w:rsidR="004B3FE6">
              <w:rPr>
                <w:noProof/>
                <w:webHidden/>
              </w:rPr>
              <w:fldChar w:fldCharType="begin"/>
            </w:r>
            <w:r w:rsidR="004B3FE6">
              <w:rPr>
                <w:noProof/>
                <w:webHidden/>
              </w:rPr>
              <w:instrText xml:space="preserve"> PAGEREF _Toc351562344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51FE7E2E" w14:textId="77777777" w:rsidR="004B3FE6" w:rsidRDefault="003A648E">
          <w:pPr>
            <w:pStyle w:val="TOC2"/>
            <w:tabs>
              <w:tab w:val="left" w:pos="660"/>
              <w:tab w:val="right" w:leader="dot" w:pos="10790"/>
            </w:tabs>
            <w:rPr>
              <w:rFonts w:eastAsiaTheme="minorEastAsia"/>
              <w:noProof/>
            </w:rPr>
          </w:pPr>
          <w:hyperlink w:anchor="_Toc351562345" w:history="1">
            <w:r w:rsidR="004B3FE6" w:rsidRPr="00F575D5">
              <w:rPr>
                <w:rStyle w:val="Hyperlink"/>
                <w:noProof/>
              </w:rPr>
              <w:t>B.</w:t>
            </w:r>
            <w:r w:rsidR="004B3FE6">
              <w:rPr>
                <w:rFonts w:eastAsiaTheme="minorEastAsia"/>
                <w:noProof/>
              </w:rPr>
              <w:tab/>
            </w:r>
            <w:r w:rsidR="004B3FE6" w:rsidRPr="00F575D5">
              <w:rPr>
                <w:rStyle w:val="Hyperlink"/>
                <w:noProof/>
              </w:rPr>
              <w:t>Scope of Work to Be Performed</w:t>
            </w:r>
            <w:r w:rsidR="004B3FE6">
              <w:rPr>
                <w:noProof/>
                <w:webHidden/>
              </w:rPr>
              <w:tab/>
            </w:r>
            <w:r w:rsidR="004B3FE6">
              <w:rPr>
                <w:noProof/>
                <w:webHidden/>
              </w:rPr>
              <w:fldChar w:fldCharType="begin"/>
            </w:r>
            <w:r w:rsidR="004B3FE6">
              <w:rPr>
                <w:noProof/>
                <w:webHidden/>
              </w:rPr>
              <w:instrText xml:space="preserve"> PAGEREF _Toc351562345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2B3B8440" w14:textId="77777777" w:rsidR="004B3FE6" w:rsidRDefault="003A648E">
          <w:pPr>
            <w:pStyle w:val="TOC2"/>
            <w:tabs>
              <w:tab w:val="right" w:leader="dot" w:pos="10790"/>
            </w:tabs>
            <w:rPr>
              <w:rFonts w:eastAsiaTheme="minorEastAsia"/>
              <w:noProof/>
            </w:rPr>
          </w:pPr>
          <w:hyperlink w:anchor="_Toc351562346" w:history="1">
            <w:r w:rsidR="004B3FE6" w:rsidRPr="00F575D5">
              <w:rPr>
                <w:rStyle w:val="Hyperlink"/>
                <w:noProof/>
              </w:rPr>
              <w:t>C. Auditing Standards to Be Followed</w:t>
            </w:r>
            <w:r w:rsidR="004B3FE6">
              <w:rPr>
                <w:noProof/>
                <w:webHidden/>
              </w:rPr>
              <w:tab/>
            </w:r>
            <w:r w:rsidR="004B3FE6">
              <w:rPr>
                <w:noProof/>
                <w:webHidden/>
              </w:rPr>
              <w:fldChar w:fldCharType="begin"/>
            </w:r>
            <w:r w:rsidR="004B3FE6">
              <w:rPr>
                <w:noProof/>
                <w:webHidden/>
              </w:rPr>
              <w:instrText xml:space="preserve"> PAGEREF _Toc351562346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254D676A" w14:textId="77777777" w:rsidR="004B3FE6" w:rsidRDefault="003A648E">
          <w:pPr>
            <w:pStyle w:val="TOC2"/>
            <w:tabs>
              <w:tab w:val="left" w:pos="660"/>
              <w:tab w:val="right" w:leader="dot" w:pos="10790"/>
            </w:tabs>
            <w:rPr>
              <w:rFonts w:eastAsiaTheme="minorEastAsia"/>
              <w:noProof/>
            </w:rPr>
          </w:pPr>
          <w:hyperlink w:anchor="_Toc351562347" w:history="1">
            <w:r w:rsidR="004B3FE6" w:rsidRPr="00F575D5">
              <w:rPr>
                <w:rStyle w:val="Hyperlink"/>
                <w:noProof/>
              </w:rPr>
              <w:t>D.</w:t>
            </w:r>
            <w:r w:rsidR="004B3FE6">
              <w:rPr>
                <w:rFonts w:eastAsiaTheme="minorEastAsia"/>
                <w:noProof/>
              </w:rPr>
              <w:tab/>
            </w:r>
            <w:r w:rsidR="004B3FE6" w:rsidRPr="00F575D5">
              <w:rPr>
                <w:rStyle w:val="Hyperlink"/>
                <w:noProof/>
              </w:rPr>
              <w:t>Reports to Be Issued</w:t>
            </w:r>
            <w:r w:rsidR="004B3FE6">
              <w:rPr>
                <w:noProof/>
                <w:webHidden/>
              </w:rPr>
              <w:tab/>
            </w:r>
            <w:r w:rsidR="004B3FE6">
              <w:rPr>
                <w:noProof/>
                <w:webHidden/>
              </w:rPr>
              <w:fldChar w:fldCharType="begin"/>
            </w:r>
            <w:r w:rsidR="004B3FE6">
              <w:rPr>
                <w:noProof/>
                <w:webHidden/>
              </w:rPr>
              <w:instrText xml:space="preserve"> PAGEREF _Toc351562347 \h </w:instrText>
            </w:r>
            <w:r w:rsidR="004B3FE6">
              <w:rPr>
                <w:noProof/>
                <w:webHidden/>
              </w:rPr>
            </w:r>
            <w:r w:rsidR="004B3FE6">
              <w:rPr>
                <w:noProof/>
                <w:webHidden/>
              </w:rPr>
              <w:fldChar w:fldCharType="separate"/>
            </w:r>
            <w:r w:rsidR="00FF00A5">
              <w:rPr>
                <w:noProof/>
                <w:webHidden/>
              </w:rPr>
              <w:t>3</w:t>
            </w:r>
            <w:r w:rsidR="004B3FE6">
              <w:rPr>
                <w:noProof/>
                <w:webHidden/>
              </w:rPr>
              <w:fldChar w:fldCharType="end"/>
            </w:r>
          </w:hyperlink>
        </w:p>
        <w:p w14:paraId="25851105" w14:textId="36381166" w:rsidR="004B3FE6" w:rsidRDefault="004B71FF">
          <w:pPr>
            <w:pStyle w:val="TOC1"/>
            <w:rPr>
              <w:rFonts w:eastAsiaTheme="minorEastAsia"/>
              <w:noProof/>
            </w:rPr>
          </w:pPr>
          <w:hyperlink w:anchor="_Toc351562348" w:history="1">
            <w:r w:rsidR="004B3FE6" w:rsidRPr="00F575D5">
              <w:rPr>
                <w:rStyle w:val="Hyperlink"/>
                <w:noProof/>
              </w:rPr>
              <w:t>III.</w:t>
            </w:r>
            <w:r w:rsidR="004B3FE6">
              <w:rPr>
                <w:rFonts w:eastAsiaTheme="minorEastAsia"/>
                <w:noProof/>
              </w:rPr>
              <w:tab/>
            </w:r>
            <w:r w:rsidR="004B3FE6" w:rsidRPr="00F575D5">
              <w:rPr>
                <w:rStyle w:val="Hyperlink"/>
                <w:noProof/>
              </w:rPr>
              <w:t xml:space="preserve">Description Of </w:t>
            </w:r>
            <w:r w:rsidR="004C6DB6">
              <w:rPr>
                <w:rStyle w:val="Hyperlink"/>
                <w:noProof/>
              </w:rPr>
              <w:t>Brightview Preparatory Acacdemy</w:t>
            </w:r>
            <w:r w:rsidR="004B3FE6">
              <w:rPr>
                <w:noProof/>
                <w:webHidden/>
              </w:rPr>
              <w:tab/>
            </w:r>
            <w:r w:rsidR="004B3FE6">
              <w:rPr>
                <w:noProof/>
                <w:webHidden/>
              </w:rPr>
              <w:fldChar w:fldCharType="begin"/>
            </w:r>
            <w:r w:rsidR="004B3FE6">
              <w:rPr>
                <w:noProof/>
                <w:webHidden/>
              </w:rPr>
              <w:instrText xml:space="preserve"> PAGEREF _Toc351562348 \h </w:instrText>
            </w:r>
            <w:r w:rsidR="004B3FE6">
              <w:rPr>
                <w:noProof/>
                <w:webHidden/>
              </w:rPr>
            </w:r>
            <w:r w:rsidR="004B3FE6">
              <w:rPr>
                <w:noProof/>
                <w:webHidden/>
              </w:rPr>
              <w:fldChar w:fldCharType="separate"/>
            </w:r>
            <w:r w:rsidR="00FF00A5">
              <w:rPr>
                <w:noProof/>
                <w:webHidden/>
              </w:rPr>
              <w:t>4</w:t>
            </w:r>
            <w:r w:rsidR="004B3FE6">
              <w:rPr>
                <w:noProof/>
                <w:webHidden/>
              </w:rPr>
              <w:fldChar w:fldCharType="end"/>
            </w:r>
          </w:hyperlink>
        </w:p>
        <w:p w14:paraId="7CEAB98A" w14:textId="77777777" w:rsidR="004B3FE6" w:rsidRDefault="003A648E">
          <w:pPr>
            <w:pStyle w:val="TOC2"/>
            <w:tabs>
              <w:tab w:val="left" w:pos="660"/>
              <w:tab w:val="right" w:leader="dot" w:pos="10790"/>
            </w:tabs>
            <w:rPr>
              <w:rFonts w:eastAsiaTheme="minorEastAsia"/>
              <w:noProof/>
            </w:rPr>
          </w:pPr>
          <w:hyperlink w:anchor="_Toc351562349" w:history="1">
            <w:r w:rsidR="004B3FE6" w:rsidRPr="00F575D5">
              <w:rPr>
                <w:rStyle w:val="Hyperlink"/>
                <w:noProof/>
              </w:rPr>
              <w:t>A.</w:t>
            </w:r>
            <w:r w:rsidR="004B3FE6">
              <w:rPr>
                <w:rFonts w:eastAsiaTheme="minorEastAsia"/>
                <w:noProof/>
              </w:rPr>
              <w:tab/>
            </w:r>
            <w:r w:rsidR="004B3FE6" w:rsidRPr="00F575D5">
              <w:rPr>
                <w:rStyle w:val="Hyperlink"/>
                <w:noProof/>
              </w:rPr>
              <w:t>Name and Telephone Number of Contact Persons</w:t>
            </w:r>
            <w:r w:rsidR="004B3FE6">
              <w:rPr>
                <w:noProof/>
                <w:webHidden/>
              </w:rPr>
              <w:tab/>
            </w:r>
            <w:r w:rsidR="004B3FE6">
              <w:rPr>
                <w:noProof/>
                <w:webHidden/>
              </w:rPr>
              <w:fldChar w:fldCharType="begin"/>
            </w:r>
            <w:r w:rsidR="004B3FE6">
              <w:rPr>
                <w:noProof/>
                <w:webHidden/>
              </w:rPr>
              <w:instrText xml:space="preserve"> PAGEREF _Toc351562349 \h </w:instrText>
            </w:r>
            <w:r w:rsidR="004B3FE6">
              <w:rPr>
                <w:noProof/>
                <w:webHidden/>
              </w:rPr>
            </w:r>
            <w:r w:rsidR="004B3FE6">
              <w:rPr>
                <w:noProof/>
                <w:webHidden/>
              </w:rPr>
              <w:fldChar w:fldCharType="separate"/>
            </w:r>
            <w:r w:rsidR="00FF00A5">
              <w:rPr>
                <w:noProof/>
                <w:webHidden/>
              </w:rPr>
              <w:t>4</w:t>
            </w:r>
            <w:r w:rsidR="004B3FE6">
              <w:rPr>
                <w:noProof/>
                <w:webHidden/>
              </w:rPr>
              <w:fldChar w:fldCharType="end"/>
            </w:r>
          </w:hyperlink>
        </w:p>
        <w:p w14:paraId="53DCE356" w14:textId="77777777" w:rsidR="004B3FE6" w:rsidRDefault="003A648E">
          <w:pPr>
            <w:pStyle w:val="TOC2"/>
            <w:tabs>
              <w:tab w:val="left" w:pos="660"/>
              <w:tab w:val="right" w:leader="dot" w:pos="10790"/>
            </w:tabs>
            <w:rPr>
              <w:rFonts w:eastAsiaTheme="minorEastAsia"/>
              <w:noProof/>
            </w:rPr>
          </w:pPr>
          <w:hyperlink w:anchor="_Toc351562350" w:history="1">
            <w:r w:rsidR="004B3FE6" w:rsidRPr="00F575D5">
              <w:rPr>
                <w:rStyle w:val="Hyperlink"/>
                <w:noProof/>
              </w:rPr>
              <w:t>B.</w:t>
            </w:r>
            <w:r w:rsidR="004B3FE6">
              <w:rPr>
                <w:rFonts w:eastAsiaTheme="minorEastAsia"/>
                <w:noProof/>
              </w:rPr>
              <w:tab/>
            </w:r>
            <w:r w:rsidR="004B3FE6" w:rsidRPr="00F575D5">
              <w:rPr>
                <w:rStyle w:val="Hyperlink"/>
                <w:noProof/>
              </w:rPr>
              <w:t>Background Information</w:t>
            </w:r>
            <w:r w:rsidR="004B3FE6">
              <w:rPr>
                <w:noProof/>
                <w:webHidden/>
              </w:rPr>
              <w:tab/>
            </w:r>
            <w:r w:rsidR="004B3FE6">
              <w:rPr>
                <w:noProof/>
                <w:webHidden/>
              </w:rPr>
              <w:fldChar w:fldCharType="begin"/>
            </w:r>
            <w:r w:rsidR="004B3FE6">
              <w:rPr>
                <w:noProof/>
                <w:webHidden/>
              </w:rPr>
              <w:instrText xml:space="preserve"> PAGEREF _Toc351562350 \h </w:instrText>
            </w:r>
            <w:r w:rsidR="004B3FE6">
              <w:rPr>
                <w:noProof/>
                <w:webHidden/>
              </w:rPr>
            </w:r>
            <w:r w:rsidR="004B3FE6">
              <w:rPr>
                <w:noProof/>
                <w:webHidden/>
              </w:rPr>
              <w:fldChar w:fldCharType="separate"/>
            </w:r>
            <w:r w:rsidR="00FF00A5">
              <w:rPr>
                <w:noProof/>
                <w:webHidden/>
              </w:rPr>
              <w:t>4</w:t>
            </w:r>
            <w:r w:rsidR="004B3FE6">
              <w:rPr>
                <w:noProof/>
                <w:webHidden/>
              </w:rPr>
              <w:fldChar w:fldCharType="end"/>
            </w:r>
          </w:hyperlink>
        </w:p>
        <w:p w14:paraId="5C0A2BFD" w14:textId="77777777" w:rsidR="004B3FE6" w:rsidRDefault="003A648E">
          <w:pPr>
            <w:pStyle w:val="TOC2"/>
            <w:tabs>
              <w:tab w:val="left" w:pos="660"/>
              <w:tab w:val="right" w:leader="dot" w:pos="10790"/>
            </w:tabs>
            <w:rPr>
              <w:rFonts w:eastAsiaTheme="minorEastAsia"/>
              <w:noProof/>
            </w:rPr>
          </w:pPr>
          <w:hyperlink w:anchor="_Toc351562351" w:history="1">
            <w:r w:rsidR="004B3FE6" w:rsidRPr="00F575D5">
              <w:rPr>
                <w:rStyle w:val="Hyperlink"/>
                <w:noProof/>
              </w:rPr>
              <w:t>C.</w:t>
            </w:r>
            <w:r w:rsidR="004B3FE6">
              <w:rPr>
                <w:rFonts w:eastAsiaTheme="minorEastAsia"/>
                <w:noProof/>
              </w:rPr>
              <w:tab/>
            </w:r>
            <w:r w:rsidR="004B3FE6" w:rsidRPr="00F575D5">
              <w:rPr>
                <w:rStyle w:val="Hyperlink"/>
                <w:noProof/>
              </w:rPr>
              <w:t>Fund Structure</w:t>
            </w:r>
            <w:r w:rsidR="004B3FE6">
              <w:rPr>
                <w:noProof/>
                <w:webHidden/>
              </w:rPr>
              <w:tab/>
            </w:r>
            <w:r w:rsidR="004B3FE6">
              <w:rPr>
                <w:noProof/>
                <w:webHidden/>
              </w:rPr>
              <w:fldChar w:fldCharType="begin"/>
            </w:r>
            <w:r w:rsidR="004B3FE6">
              <w:rPr>
                <w:noProof/>
                <w:webHidden/>
              </w:rPr>
              <w:instrText xml:space="preserve"> PAGEREF _Toc351562351 \h </w:instrText>
            </w:r>
            <w:r w:rsidR="004B3FE6">
              <w:rPr>
                <w:noProof/>
                <w:webHidden/>
              </w:rPr>
            </w:r>
            <w:r w:rsidR="004B3FE6">
              <w:rPr>
                <w:noProof/>
                <w:webHidden/>
              </w:rPr>
              <w:fldChar w:fldCharType="separate"/>
            </w:r>
            <w:r w:rsidR="00FF00A5">
              <w:rPr>
                <w:noProof/>
                <w:webHidden/>
              </w:rPr>
              <w:t>4</w:t>
            </w:r>
            <w:r w:rsidR="004B3FE6">
              <w:rPr>
                <w:noProof/>
                <w:webHidden/>
              </w:rPr>
              <w:fldChar w:fldCharType="end"/>
            </w:r>
          </w:hyperlink>
        </w:p>
        <w:p w14:paraId="0D466945" w14:textId="77777777" w:rsidR="004B3FE6" w:rsidRDefault="003A648E">
          <w:pPr>
            <w:pStyle w:val="TOC2"/>
            <w:tabs>
              <w:tab w:val="left" w:pos="660"/>
              <w:tab w:val="right" w:leader="dot" w:pos="10790"/>
            </w:tabs>
            <w:rPr>
              <w:rFonts w:eastAsiaTheme="minorEastAsia"/>
              <w:noProof/>
            </w:rPr>
          </w:pPr>
          <w:hyperlink w:anchor="_Toc351562352" w:history="1">
            <w:r w:rsidR="004B3FE6" w:rsidRPr="00F575D5">
              <w:rPr>
                <w:rStyle w:val="Hyperlink"/>
                <w:noProof/>
              </w:rPr>
              <w:t>D.</w:t>
            </w:r>
            <w:r w:rsidR="004B3FE6">
              <w:rPr>
                <w:rFonts w:eastAsiaTheme="minorEastAsia"/>
                <w:noProof/>
              </w:rPr>
              <w:tab/>
            </w:r>
            <w:r w:rsidR="004B3FE6" w:rsidRPr="00F575D5">
              <w:rPr>
                <w:rStyle w:val="Hyperlink"/>
                <w:noProof/>
              </w:rPr>
              <w:t>Annual Budget</w:t>
            </w:r>
            <w:r w:rsidR="004B3FE6">
              <w:rPr>
                <w:noProof/>
                <w:webHidden/>
              </w:rPr>
              <w:tab/>
            </w:r>
            <w:r w:rsidR="004B3FE6">
              <w:rPr>
                <w:noProof/>
                <w:webHidden/>
              </w:rPr>
              <w:fldChar w:fldCharType="begin"/>
            </w:r>
            <w:r w:rsidR="004B3FE6">
              <w:rPr>
                <w:noProof/>
                <w:webHidden/>
              </w:rPr>
              <w:instrText xml:space="preserve"> PAGEREF _Toc351562352 \h </w:instrText>
            </w:r>
            <w:r w:rsidR="004B3FE6">
              <w:rPr>
                <w:noProof/>
                <w:webHidden/>
              </w:rPr>
            </w:r>
            <w:r w:rsidR="004B3FE6">
              <w:rPr>
                <w:noProof/>
                <w:webHidden/>
              </w:rPr>
              <w:fldChar w:fldCharType="separate"/>
            </w:r>
            <w:r w:rsidR="00FF00A5">
              <w:rPr>
                <w:noProof/>
                <w:webHidden/>
              </w:rPr>
              <w:t>4</w:t>
            </w:r>
            <w:r w:rsidR="004B3FE6">
              <w:rPr>
                <w:noProof/>
                <w:webHidden/>
              </w:rPr>
              <w:fldChar w:fldCharType="end"/>
            </w:r>
          </w:hyperlink>
        </w:p>
        <w:p w14:paraId="6141462B" w14:textId="77777777" w:rsidR="004B3FE6" w:rsidRDefault="003A648E">
          <w:pPr>
            <w:pStyle w:val="TOC1"/>
            <w:rPr>
              <w:rFonts w:eastAsiaTheme="minorEastAsia"/>
              <w:noProof/>
            </w:rPr>
          </w:pPr>
          <w:hyperlink w:anchor="_Toc351562353" w:history="1">
            <w:r w:rsidR="004B3FE6" w:rsidRPr="00F575D5">
              <w:rPr>
                <w:rStyle w:val="Hyperlink"/>
                <w:noProof/>
              </w:rPr>
              <w:t>IV. Time Requirements</w:t>
            </w:r>
            <w:r w:rsidR="004B3FE6">
              <w:rPr>
                <w:noProof/>
                <w:webHidden/>
              </w:rPr>
              <w:tab/>
            </w:r>
            <w:r w:rsidR="004B3FE6">
              <w:rPr>
                <w:noProof/>
                <w:webHidden/>
              </w:rPr>
              <w:fldChar w:fldCharType="begin"/>
            </w:r>
            <w:r w:rsidR="004B3FE6">
              <w:rPr>
                <w:noProof/>
                <w:webHidden/>
              </w:rPr>
              <w:instrText xml:space="preserve"> PAGEREF _Toc351562353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202DD21D" w14:textId="77777777" w:rsidR="004B3FE6" w:rsidRDefault="003A648E">
          <w:pPr>
            <w:pStyle w:val="TOC2"/>
            <w:tabs>
              <w:tab w:val="right" w:leader="dot" w:pos="10790"/>
            </w:tabs>
            <w:rPr>
              <w:rFonts w:eastAsiaTheme="minorEastAsia"/>
              <w:noProof/>
            </w:rPr>
          </w:pPr>
          <w:hyperlink w:anchor="_Toc351562354" w:history="1">
            <w:r w:rsidR="004B3FE6" w:rsidRPr="00F575D5">
              <w:rPr>
                <w:rStyle w:val="Hyperlink"/>
                <w:noProof/>
              </w:rPr>
              <w:t>A. Time Schedule for Each Fiscal Year's Audit</w:t>
            </w:r>
            <w:r w:rsidR="004B3FE6">
              <w:rPr>
                <w:noProof/>
                <w:webHidden/>
              </w:rPr>
              <w:tab/>
            </w:r>
            <w:r w:rsidR="004B3FE6">
              <w:rPr>
                <w:noProof/>
                <w:webHidden/>
              </w:rPr>
              <w:fldChar w:fldCharType="begin"/>
            </w:r>
            <w:r w:rsidR="004B3FE6">
              <w:rPr>
                <w:noProof/>
                <w:webHidden/>
              </w:rPr>
              <w:instrText xml:space="preserve"> PAGEREF _Toc351562354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18E26AFE" w14:textId="77777777" w:rsidR="004B3FE6" w:rsidRDefault="003A648E">
          <w:pPr>
            <w:pStyle w:val="TOC3"/>
            <w:tabs>
              <w:tab w:val="left" w:pos="880"/>
              <w:tab w:val="right" w:leader="dot" w:pos="10790"/>
            </w:tabs>
            <w:rPr>
              <w:rFonts w:eastAsiaTheme="minorEastAsia"/>
              <w:noProof/>
            </w:rPr>
          </w:pPr>
          <w:hyperlink w:anchor="_Toc351562355" w:history="1">
            <w:r w:rsidR="004B3FE6" w:rsidRPr="00F575D5">
              <w:rPr>
                <w:rStyle w:val="Hyperlink"/>
                <w:noProof/>
              </w:rPr>
              <w:t>1.</w:t>
            </w:r>
            <w:r w:rsidR="004B3FE6">
              <w:rPr>
                <w:rFonts w:eastAsiaTheme="minorEastAsia"/>
                <w:noProof/>
              </w:rPr>
              <w:tab/>
            </w:r>
            <w:r w:rsidR="004B3FE6" w:rsidRPr="00F575D5">
              <w:rPr>
                <w:rStyle w:val="Hyperlink"/>
                <w:noProof/>
              </w:rPr>
              <w:t>Audit Plans:</w:t>
            </w:r>
            <w:r w:rsidR="004B3FE6">
              <w:rPr>
                <w:noProof/>
                <w:webHidden/>
              </w:rPr>
              <w:tab/>
            </w:r>
            <w:r w:rsidR="004B3FE6">
              <w:rPr>
                <w:noProof/>
                <w:webHidden/>
              </w:rPr>
              <w:fldChar w:fldCharType="begin"/>
            </w:r>
            <w:r w:rsidR="004B3FE6">
              <w:rPr>
                <w:noProof/>
                <w:webHidden/>
              </w:rPr>
              <w:instrText xml:space="preserve"> PAGEREF _Toc351562355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412F5E8D" w14:textId="77777777" w:rsidR="004B3FE6" w:rsidRDefault="003A648E">
          <w:pPr>
            <w:pStyle w:val="TOC3"/>
            <w:tabs>
              <w:tab w:val="left" w:pos="880"/>
              <w:tab w:val="right" w:leader="dot" w:pos="10790"/>
            </w:tabs>
            <w:rPr>
              <w:rFonts w:eastAsiaTheme="minorEastAsia"/>
              <w:noProof/>
            </w:rPr>
          </w:pPr>
          <w:hyperlink w:anchor="_Toc351562356" w:history="1">
            <w:r w:rsidR="004B3FE6" w:rsidRPr="00F575D5">
              <w:rPr>
                <w:rStyle w:val="Hyperlink"/>
                <w:noProof/>
              </w:rPr>
              <w:t>2.</w:t>
            </w:r>
            <w:r w:rsidR="004B3FE6">
              <w:rPr>
                <w:rFonts w:eastAsiaTheme="minorEastAsia"/>
                <w:noProof/>
              </w:rPr>
              <w:tab/>
            </w:r>
            <w:r w:rsidR="004B3FE6" w:rsidRPr="00F575D5">
              <w:rPr>
                <w:rStyle w:val="Hyperlink"/>
                <w:noProof/>
              </w:rPr>
              <w:t>Fieldwork:</w:t>
            </w:r>
            <w:r w:rsidR="004B3FE6">
              <w:rPr>
                <w:noProof/>
                <w:webHidden/>
              </w:rPr>
              <w:tab/>
            </w:r>
            <w:r w:rsidR="004B3FE6">
              <w:rPr>
                <w:noProof/>
                <w:webHidden/>
              </w:rPr>
              <w:fldChar w:fldCharType="begin"/>
            </w:r>
            <w:r w:rsidR="004B3FE6">
              <w:rPr>
                <w:noProof/>
                <w:webHidden/>
              </w:rPr>
              <w:instrText xml:space="preserve"> PAGEREF _Toc351562356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514B1D9D" w14:textId="77777777" w:rsidR="004B3FE6" w:rsidRDefault="003A648E">
          <w:pPr>
            <w:pStyle w:val="TOC3"/>
            <w:tabs>
              <w:tab w:val="left" w:pos="880"/>
              <w:tab w:val="right" w:leader="dot" w:pos="10790"/>
            </w:tabs>
            <w:rPr>
              <w:rFonts w:eastAsiaTheme="minorEastAsia"/>
              <w:noProof/>
            </w:rPr>
          </w:pPr>
          <w:hyperlink w:anchor="_Toc351562357" w:history="1">
            <w:r w:rsidR="004B3FE6" w:rsidRPr="00F575D5">
              <w:rPr>
                <w:rStyle w:val="Hyperlink"/>
                <w:noProof/>
              </w:rPr>
              <w:t>3.</w:t>
            </w:r>
            <w:r w:rsidR="004B3FE6">
              <w:rPr>
                <w:rFonts w:eastAsiaTheme="minorEastAsia"/>
                <w:noProof/>
              </w:rPr>
              <w:tab/>
            </w:r>
            <w:r w:rsidR="004B3FE6" w:rsidRPr="00F575D5">
              <w:rPr>
                <w:rStyle w:val="Hyperlink"/>
                <w:noProof/>
              </w:rPr>
              <w:t>Issuance of Reports and Financial Statement Attestation:</w:t>
            </w:r>
            <w:r w:rsidR="004B3FE6">
              <w:rPr>
                <w:noProof/>
                <w:webHidden/>
              </w:rPr>
              <w:tab/>
            </w:r>
            <w:r w:rsidR="004B3FE6">
              <w:rPr>
                <w:noProof/>
                <w:webHidden/>
              </w:rPr>
              <w:fldChar w:fldCharType="begin"/>
            </w:r>
            <w:r w:rsidR="004B3FE6">
              <w:rPr>
                <w:noProof/>
                <w:webHidden/>
              </w:rPr>
              <w:instrText xml:space="preserve"> PAGEREF _Toc351562357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49BBFA6F" w14:textId="77777777" w:rsidR="004B3FE6" w:rsidRDefault="003A648E">
          <w:pPr>
            <w:pStyle w:val="TOC1"/>
            <w:rPr>
              <w:rFonts w:eastAsiaTheme="minorEastAsia"/>
              <w:noProof/>
            </w:rPr>
          </w:pPr>
          <w:hyperlink w:anchor="_Toc351562358" w:history="1">
            <w:r w:rsidR="004B3FE6" w:rsidRPr="00F575D5">
              <w:rPr>
                <w:rStyle w:val="Hyperlink"/>
                <w:noProof/>
              </w:rPr>
              <w:t>V. Assistance to Be Provided to the Auditor and Report Preparation</w:t>
            </w:r>
            <w:r w:rsidR="004B3FE6">
              <w:rPr>
                <w:noProof/>
                <w:webHidden/>
              </w:rPr>
              <w:tab/>
            </w:r>
            <w:r w:rsidR="004B3FE6">
              <w:rPr>
                <w:noProof/>
                <w:webHidden/>
              </w:rPr>
              <w:fldChar w:fldCharType="begin"/>
            </w:r>
            <w:r w:rsidR="004B3FE6">
              <w:rPr>
                <w:noProof/>
                <w:webHidden/>
              </w:rPr>
              <w:instrText xml:space="preserve"> PAGEREF _Toc351562358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4B834B77" w14:textId="77777777" w:rsidR="004B3FE6" w:rsidRDefault="003A648E">
          <w:pPr>
            <w:pStyle w:val="TOC2"/>
            <w:tabs>
              <w:tab w:val="left" w:pos="660"/>
              <w:tab w:val="right" w:leader="dot" w:pos="10790"/>
            </w:tabs>
            <w:rPr>
              <w:rFonts w:eastAsiaTheme="minorEastAsia"/>
              <w:noProof/>
            </w:rPr>
          </w:pPr>
          <w:hyperlink w:anchor="_Toc351562359" w:history="1">
            <w:r w:rsidR="004B3FE6" w:rsidRPr="00F575D5">
              <w:rPr>
                <w:rStyle w:val="Hyperlink"/>
                <w:noProof/>
              </w:rPr>
              <w:t>A.</w:t>
            </w:r>
            <w:r w:rsidR="004B3FE6">
              <w:rPr>
                <w:rFonts w:eastAsiaTheme="minorEastAsia"/>
                <w:noProof/>
              </w:rPr>
              <w:tab/>
            </w:r>
            <w:r w:rsidR="004B3FE6" w:rsidRPr="00F575D5">
              <w:rPr>
                <w:rStyle w:val="Hyperlink"/>
                <w:noProof/>
              </w:rPr>
              <w:t>Finance Department Support</w:t>
            </w:r>
            <w:r w:rsidR="004B3FE6">
              <w:rPr>
                <w:noProof/>
                <w:webHidden/>
              </w:rPr>
              <w:tab/>
            </w:r>
            <w:r w:rsidR="004B3FE6">
              <w:rPr>
                <w:noProof/>
                <w:webHidden/>
              </w:rPr>
              <w:fldChar w:fldCharType="begin"/>
            </w:r>
            <w:r w:rsidR="004B3FE6">
              <w:rPr>
                <w:noProof/>
                <w:webHidden/>
              </w:rPr>
              <w:instrText xml:space="preserve"> PAGEREF _Toc351562359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06F2F797" w14:textId="77777777" w:rsidR="004B3FE6" w:rsidRDefault="003A648E">
          <w:pPr>
            <w:pStyle w:val="TOC2"/>
            <w:tabs>
              <w:tab w:val="left" w:pos="660"/>
              <w:tab w:val="right" w:leader="dot" w:pos="10790"/>
            </w:tabs>
            <w:rPr>
              <w:rFonts w:eastAsiaTheme="minorEastAsia"/>
              <w:noProof/>
            </w:rPr>
          </w:pPr>
          <w:hyperlink w:anchor="_Toc351562360" w:history="1">
            <w:r w:rsidR="004B3FE6" w:rsidRPr="00F575D5">
              <w:rPr>
                <w:rStyle w:val="Hyperlink"/>
                <w:noProof/>
              </w:rPr>
              <w:t>B.</w:t>
            </w:r>
            <w:r w:rsidR="004B3FE6">
              <w:rPr>
                <w:rFonts w:eastAsiaTheme="minorEastAsia"/>
                <w:noProof/>
              </w:rPr>
              <w:tab/>
            </w:r>
            <w:r w:rsidR="004B3FE6" w:rsidRPr="00F575D5">
              <w:rPr>
                <w:rStyle w:val="Hyperlink"/>
                <w:noProof/>
              </w:rPr>
              <w:t xml:space="preserve"> Work Area, Telephones, Photocopying and Fax Machines</w:t>
            </w:r>
            <w:r w:rsidR="004B3FE6">
              <w:rPr>
                <w:noProof/>
                <w:webHidden/>
              </w:rPr>
              <w:tab/>
            </w:r>
            <w:r w:rsidR="004B3FE6">
              <w:rPr>
                <w:noProof/>
                <w:webHidden/>
              </w:rPr>
              <w:fldChar w:fldCharType="begin"/>
            </w:r>
            <w:r w:rsidR="004B3FE6">
              <w:rPr>
                <w:noProof/>
                <w:webHidden/>
              </w:rPr>
              <w:instrText xml:space="preserve"> PAGEREF _Toc351562360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321109CA" w14:textId="77777777" w:rsidR="004B3FE6" w:rsidRDefault="003A648E">
          <w:pPr>
            <w:pStyle w:val="TOC2"/>
            <w:tabs>
              <w:tab w:val="left" w:pos="660"/>
              <w:tab w:val="right" w:leader="dot" w:pos="10790"/>
            </w:tabs>
            <w:rPr>
              <w:rFonts w:eastAsiaTheme="minorEastAsia"/>
              <w:noProof/>
            </w:rPr>
          </w:pPr>
          <w:hyperlink w:anchor="_Toc351562361" w:history="1">
            <w:r w:rsidR="004B3FE6" w:rsidRPr="00F575D5">
              <w:rPr>
                <w:rStyle w:val="Hyperlink"/>
                <w:noProof/>
              </w:rPr>
              <w:t>C.</w:t>
            </w:r>
            <w:r w:rsidR="004B3FE6">
              <w:rPr>
                <w:rFonts w:eastAsiaTheme="minorEastAsia"/>
                <w:noProof/>
              </w:rPr>
              <w:tab/>
            </w:r>
            <w:r w:rsidR="004B3FE6" w:rsidRPr="00F575D5">
              <w:rPr>
                <w:rStyle w:val="Hyperlink"/>
                <w:noProof/>
              </w:rPr>
              <w:t>Report Preparation</w:t>
            </w:r>
            <w:r w:rsidR="004B3FE6">
              <w:rPr>
                <w:noProof/>
                <w:webHidden/>
              </w:rPr>
              <w:tab/>
            </w:r>
            <w:r w:rsidR="004B3FE6">
              <w:rPr>
                <w:noProof/>
                <w:webHidden/>
              </w:rPr>
              <w:fldChar w:fldCharType="begin"/>
            </w:r>
            <w:r w:rsidR="004B3FE6">
              <w:rPr>
                <w:noProof/>
                <w:webHidden/>
              </w:rPr>
              <w:instrText xml:space="preserve"> PAGEREF _Toc351562361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52B14B1F" w14:textId="77777777" w:rsidR="004B3FE6" w:rsidRDefault="003A648E">
          <w:pPr>
            <w:pStyle w:val="TOC2"/>
            <w:tabs>
              <w:tab w:val="left" w:pos="660"/>
              <w:tab w:val="right" w:leader="dot" w:pos="10790"/>
            </w:tabs>
            <w:rPr>
              <w:rFonts w:eastAsiaTheme="minorEastAsia"/>
              <w:noProof/>
            </w:rPr>
          </w:pPr>
          <w:hyperlink w:anchor="_Toc351562362" w:history="1">
            <w:r w:rsidR="004B3FE6" w:rsidRPr="00F575D5">
              <w:rPr>
                <w:rStyle w:val="Hyperlink"/>
                <w:noProof/>
              </w:rPr>
              <w:t>D.</w:t>
            </w:r>
            <w:r w:rsidR="004B3FE6">
              <w:rPr>
                <w:rFonts w:eastAsiaTheme="minorEastAsia"/>
                <w:noProof/>
              </w:rPr>
              <w:tab/>
            </w:r>
            <w:r w:rsidR="004B3FE6" w:rsidRPr="00F575D5">
              <w:rPr>
                <w:rStyle w:val="Hyperlink"/>
                <w:noProof/>
              </w:rPr>
              <w:t>Non-Confidentiality of Information</w:t>
            </w:r>
            <w:r w:rsidR="004B3FE6">
              <w:rPr>
                <w:noProof/>
                <w:webHidden/>
              </w:rPr>
              <w:tab/>
            </w:r>
            <w:r w:rsidR="004B3FE6">
              <w:rPr>
                <w:noProof/>
                <w:webHidden/>
              </w:rPr>
              <w:fldChar w:fldCharType="begin"/>
            </w:r>
            <w:r w:rsidR="004B3FE6">
              <w:rPr>
                <w:noProof/>
                <w:webHidden/>
              </w:rPr>
              <w:instrText xml:space="preserve"> PAGEREF _Toc351562362 \h </w:instrText>
            </w:r>
            <w:r w:rsidR="004B3FE6">
              <w:rPr>
                <w:noProof/>
                <w:webHidden/>
              </w:rPr>
            </w:r>
            <w:r w:rsidR="004B3FE6">
              <w:rPr>
                <w:noProof/>
                <w:webHidden/>
              </w:rPr>
              <w:fldChar w:fldCharType="separate"/>
            </w:r>
            <w:r w:rsidR="00FF00A5">
              <w:rPr>
                <w:noProof/>
                <w:webHidden/>
              </w:rPr>
              <w:t>5</w:t>
            </w:r>
            <w:r w:rsidR="004B3FE6">
              <w:rPr>
                <w:noProof/>
                <w:webHidden/>
              </w:rPr>
              <w:fldChar w:fldCharType="end"/>
            </w:r>
          </w:hyperlink>
        </w:p>
        <w:p w14:paraId="769BBBB3" w14:textId="77777777" w:rsidR="004B3FE6" w:rsidRDefault="003A648E">
          <w:pPr>
            <w:pStyle w:val="TOC1"/>
            <w:rPr>
              <w:rFonts w:eastAsiaTheme="minorEastAsia"/>
              <w:noProof/>
            </w:rPr>
          </w:pPr>
          <w:hyperlink w:anchor="_Toc351562363" w:history="1">
            <w:r w:rsidR="004B3FE6" w:rsidRPr="00F575D5">
              <w:rPr>
                <w:rStyle w:val="Hyperlink"/>
                <w:noProof/>
              </w:rPr>
              <w:t>VI. Proposal Requirements</w:t>
            </w:r>
            <w:r w:rsidR="004B3FE6">
              <w:rPr>
                <w:noProof/>
                <w:webHidden/>
              </w:rPr>
              <w:tab/>
            </w:r>
            <w:r w:rsidR="004B3FE6">
              <w:rPr>
                <w:noProof/>
                <w:webHidden/>
              </w:rPr>
              <w:fldChar w:fldCharType="begin"/>
            </w:r>
            <w:r w:rsidR="004B3FE6">
              <w:rPr>
                <w:noProof/>
                <w:webHidden/>
              </w:rPr>
              <w:instrText xml:space="preserve"> PAGEREF _Toc351562363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4F7CC141" w14:textId="77777777" w:rsidR="004B3FE6" w:rsidRDefault="003A648E">
          <w:pPr>
            <w:pStyle w:val="TOC2"/>
            <w:tabs>
              <w:tab w:val="right" w:leader="dot" w:pos="10790"/>
            </w:tabs>
            <w:rPr>
              <w:rFonts w:eastAsiaTheme="minorEastAsia"/>
              <w:noProof/>
            </w:rPr>
          </w:pPr>
          <w:hyperlink w:anchor="_Toc351562364" w:history="1">
            <w:r w:rsidR="004B3FE6" w:rsidRPr="00F575D5">
              <w:rPr>
                <w:rStyle w:val="Hyperlink"/>
                <w:noProof/>
              </w:rPr>
              <w:t>A. Submission of Proposals</w:t>
            </w:r>
            <w:r w:rsidR="004B3FE6">
              <w:rPr>
                <w:noProof/>
                <w:webHidden/>
              </w:rPr>
              <w:tab/>
            </w:r>
            <w:r w:rsidR="004B3FE6">
              <w:rPr>
                <w:noProof/>
                <w:webHidden/>
              </w:rPr>
              <w:fldChar w:fldCharType="begin"/>
            </w:r>
            <w:r w:rsidR="004B3FE6">
              <w:rPr>
                <w:noProof/>
                <w:webHidden/>
              </w:rPr>
              <w:instrText xml:space="preserve"> PAGEREF _Toc351562364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000EC4F1" w14:textId="77777777" w:rsidR="004B3FE6" w:rsidRDefault="003A648E">
          <w:pPr>
            <w:pStyle w:val="TOC2"/>
            <w:tabs>
              <w:tab w:val="right" w:leader="dot" w:pos="10790"/>
            </w:tabs>
            <w:rPr>
              <w:rFonts w:eastAsiaTheme="minorEastAsia"/>
              <w:noProof/>
            </w:rPr>
          </w:pPr>
          <w:hyperlink w:anchor="_Toc351562365" w:history="1">
            <w:r w:rsidR="004B3FE6" w:rsidRPr="00F575D5">
              <w:rPr>
                <w:rStyle w:val="Hyperlink"/>
                <w:noProof/>
              </w:rPr>
              <w:t>B. Proposal Format</w:t>
            </w:r>
            <w:r w:rsidR="004B3FE6">
              <w:rPr>
                <w:noProof/>
                <w:webHidden/>
              </w:rPr>
              <w:tab/>
            </w:r>
            <w:r w:rsidR="004B3FE6">
              <w:rPr>
                <w:noProof/>
                <w:webHidden/>
              </w:rPr>
              <w:fldChar w:fldCharType="begin"/>
            </w:r>
            <w:r w:rsidR="004B3FE6">
              <w:rPr>
                <w:noProof/>
                <w:webHidden/>
              </w:rPr>
              <w:instrText xml:space="preserve"> PAGEREF _Toc351562365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51A5FB5C" w14:textId="77777777" w:rsidR="004B3FE6" w:rsidRDefault="003A648E">
          <w:pPr>
            <w:pStyle w:val="TOC3"/>
            <w:tabs>
              <w:tab w:val="left" w:pos="880"/>
              <w:tab w:val="right" w:leader="dot" w:pos="10790"/>
            </w:tabs>
            <w:rPr>
              <w:rFonts w:eastAsiaTheme="minorEastAsia"/>
              <w:noProof/>
            </w:rPr>
          </w:pPr>
          <w:hyperlink w:anchor="_Toc351562366" w:history="1">
            <w:r w:rsidR="004B3FE6" w:rsidRPr="00F575D5">
              <w:rPr>
                <w:rStyle w:val="Hyperlink"/>
                <w:noProof/>
              </w:rPr>
              <w:t>1.</w:t>
            </w:r>
            <w:r w:rsidR="004B3FE6">
              <w:rPr>
                <w:rFonts w:eastAsiaTheme="minorEastAsia"/>
                <w:noProof/>
              </w:rPr>
              <w:tab/>
            </w:r>
            <w:r w:rsidR="004B3FE6" w:rsidRPr="00F575D5">
              <w:rPr>
                <w:rStyle w:val="Hyperlink"/>
                <w:noProof/>
              </w:rPr>
              <w:t>Title Page:</w:t>
            </w:r>
            <w:r w:rsidR="004B3FE6">
              <w:rPr>
                <w:noProof/>
                <w:webHidden/>
              </w:rPr>
              <w:tab/>
            </w:r>
            <w:r w:rsidR="004B3FE6">
              <w:rPr>
                <w:noProof/>
                <w:webHidden/>
              </w:rPr>
              <w:fldChar w:fldCharType="begin"/>
            </w:r>
            <w:r w:rsidR="004B3FE6">
              <w:rPr>
                <w:noProof/>
                <w:webHidden/>
              </w:rPr>
              <w:instrText xml:space="preserve"> PAGEREF _Toc351562366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67A8DFE6" w14:textId="77777777" w:rsidR="004B3FE6" w:rsidRDefault="003A648E">
          <w:pPr>
            <w:pStyle w:val="TOC3"/>
            <w:tabs>
              <w:tab w:val="left" w:pos="880"/>
              <w:tab w:val="right" w:leader="dot" w:pos="10790"/>
            </w:tabs>
            <w:rPr>
              <w:rFonts w:eastAsiaTheme="minorEastAsia"/>
              <w:noProof/>
            </w:rPr>
          </w:pPr>
          <w:hyperlink w:anchor="_Toc351562367" w:history="1">
            <w:r w:rsidR="004B3FE6" w:rsidRPr="00F575D5">
              <w:rPr>
                <w:rStyle w:val="Hyperlink"/>
                <w:noProof/>
              </w:rPr>
              <w:t>2.</w:t>
            </w:r>
            <w:r w:rsidR="004B3FE6">
              <w:rPr>
                <w:rFonts w:eastAsiaTheme="minorEastAsia"/>
                <w:noProof/>
              </w:rPr>
              <w:tab/>
            </w:r>
            <w:r w:rsidR="004B3FE6" w:rsidRPr="00F575D5">
              <w:rPr>
                <w:rStyle w:val="Hyperlink"/>
                <w:noProof/>
              </w:rPr>
              <w:t>Table of Contents</w:t>
            </w:r>
            <w:r w:rsidR="004B3FE6">
              <w:rPr>
                <w:noProof/>
                <w:webHidden/>
              </w:rPr>
              <w:tab/>
            </w:r>
            <w:r w:rsidR="004B3FE6">
              <w:rPr>
                <w:noProof/>
                <w:webHidden/>
              </w:rPr>
              <w:fldChar w:fldCharType="begin"/>
            </w:r>
            <w:r w:rsidR="004B3FE6">
              <w:rPr>
                <w:noProof/>
                <w:webHidden/>
              </w:rPr>
              <w:instrText xml:space="preserve"> PAGEREF _Toc351562367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54A25C1C" w14:textId="77777777" w:rsidR="004B3FE6" w:rsidRDefault="003A648E">
          <w:pPr>
            <w:pStyle w:val="TOC3"/>
            <w:tabs>
              <w:tab w:val="left" w:pos="880"/>
              <w:tab w:val="right" w:leader="dot" w:pos="10790"/>
            </w:tabs>
            <w:rPr>
              <w:rFonts w:eastAsiaTheme="minorEastAsia"/>
              <w:noProof/>
            </w:rPr>
          </w:pPr>
          <w:hyperlink w:anchor="_Toc351562368" w:history="1">
            <w:r w:rsidR="004B3FE6" w:rsidRPr="00F575D5">
              <w:rPr>
                <w:rStyle w:val="Hyperlink"/>
                <w:noProof/>
              </w:rPr>
              <w:t>3.</w:t>
            </w:r>
            <w:r w:rsidR="004B3FE6">
              <w:rPr>
                <w:rFonts w:eastAsiaTheme="minorEastAsia"/>
                <w:noProof/>
              </w:rPr>
              <w:tab/>
            </w:r>
            <w:r w:rsidR="004B3FE6" w:rsidRPr="00F575D5">
              <w:rPr>
                <w:rStyle w:val="Hyperlink"/>
                <w:noProof/>
              </w:rPr>
              <w:t>Transmittal Letter:</w:t>
            </w:r>
            <w:r w:rsidR="004B3FE6">
              <w:rPr>
                <w:noProof/>
                <w:webHidden/>
              </w:rPr>
              <w:tab/>
            </w:r>
            <w:r w:rsidR="004B3FE6">
              <w:rPr>
                <w:noProof/>
                <w:webHidden/>
              </w:rPr>
              <w:fldChar w:fldCharType="begin"/>
            </w:r>
            <w:r w:rsidR="004B3FE6">
              <w:rPr>
                <w:noProof/>
                <w:webHidden/>
              </w:rPr>
              <w:instrText xml:space="preserve"> PAGEREF _Toc351562368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73B48B0A" w14:textId="77777777" w:rsidR="004B3FE6" w:rsidRDefault="003A648E">
          <w:pPr>
            <w:pStyle w:val="TOC3"/>
            <w:tabs>
              <w:tab w:val="left" w:pos="880"/>
              <w:tab w:val="right" w:leader="dot" w:pos="10790"/>
            </w:tabs>
            <w:rPr>
              <w:rFonts w:eastAsiaTheme="minorEastAsia"/>
              <w:noProof/>
            </w:rPr>
          </w:pPr>
          <w:hyperlink w:anchor="_Toc351562369" w:history="1">
            <w:r w:rsidR="004B3FE6" w:rsidRPr="00F575D5">
              <w:rPr>
                <w:rStyle w:val="Hyperlink"/>
                <w:noProof/>
              </w:rPr>
              <w:t>4.</w:t>
            </w:r>
            <w:r w:rsidR="004B3FE6">
              <w:rPr>
                <w:rFonts w:eastAsiaTheme="minorEastAsia"/>
                <w:noProof/>
              </w:rPr>
              <w:tab/>
            </w:r>
            <w:r w:rsidR="004B3FE6" w:rsidRPr="00F575D5">
              <w:rPr>
                <w:rStyle w:val="Hyperlink"/>
                <w:noProof/>
              </w:rPr>
              <w:t>Detailed Proposal:</w:t>
            </w:r>
            <w:r w:rsidR="004B3FE6">
              <w:rPr>
                <w:noProof/>
                <w:webHidden/>
              </w:rPr>
              <w:tab/>
            </w:r>
            <w:r w:rsidR="004B3FE6">
              <w:rPr>
                <w:noProof/>
                <w:webHidden/>
              </w:rPr>
              <w:fldChar w:fldCharType="begin"/>
            </w:r>
            <w:r w:rsidR="004B3FE6">
              <w:rPr>
                <w:noProof/>
                <w:webHidden/>
              </w:rPr>
              <w:instrText xml:space="preserve"> PAGEREF _Toc351562369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7046FBE9" w14:textId="77777777" w:rsidR="004B3FE6" w:rsidRDefault="003A648E">
          <w:pPr>
            <w:pStyle w:val="TOC2"/>
            <w:tabs>
              <w:tab w:val="left" w:pos="660"/>
              <w:tab w:val="right" w:leader="dot" w:pos="10790"/>
            </w:tabs>
            <w:rPr>
              <w:rFonts w:eastAsiaTheme="minorEastAsia"/>
              <w:noProof/>
            </w:rPr>
          </w:pPr>
          <w:hyperlink w:anchor="_Toc351562370" w:history="1">
            <w:r w:rsidR="004B3FE6" w:rsidRPr="00F575D5">
              <w:rPr>
                <w:rStyle w:val="Hyperlink"/>
                <w:noProof/>
              </w:rPr>
              <w:t>C.</w:t>
            </w:r>
            <w:r w:rsidR="004B3FE6">
              <w:rPr>
                <w:rFonts w:eastAsiaTheme="minorEastAsia"/>
                <w:noProof/>
              </w:rPr>
              <w:tab/>
            </w:r>
            <w:r w:rsidR="004B3FE6" w:rsidRPr="00F575D5">
              <w:rPr>
                <w:rStyle w:val="Hyperlink"/>
                <w:noProof/>
              </w:rPr>
              <w:t>Technical Proposal:</w:t>
            </w:r>
            <w:r w:rsidR="004B3FE6">
              <w:rPr>
                <w:noProof/>
                <w:webHidden/>
              </w:rPr>
              <w:tab/>
            </w:r>
            <w:r w:rsidR="004B3FE6">
              <w:rPr>
                <w:noProof/>
                <w:webHidden/>
              </w:rPr>
              <w:fldChar w:fldCharType="begin"/>
            </w:r>
            <w:r w:rsidR="004B3FE6">
              <w:rPr>
                <w:noProof/>
                <w:webHidden/>
              </w:rPr>
              <w:instrText xml:space="preserve"> PAGEREF _Toc351562370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6E3B0E75" w14:textId="77777777" w:rsidR="004B3FE6" w:rsidRDefault="003A648E">
          <w:pPr>
            <w:pStyle w:val="TOC3"/>
            <w:tabs>
              <w:tab w:val="left" w:pos="880"/>
              <w:tab w:val="right" w:leader="dot" w:pos="10790"/>
            </w:tabs>
            <w:rPr>
              <w:rFonts w:eastAsiaTheme="minorEastAsia"/>
              <w:noProof/>
            </w:rPr>
          </w:pPr>
          <w:hyperlink w:anchor="_Toc351562371" w:history="1">
            <w:r w:rsidR="004B3FE6" w:rsidRPr="00F575D5">
              <w:rPr>
                <w:rStyle w:val="Hyperlink"/>
                <w:noProof/>
              </w:rPr>
              <w:t>1.</w:t>
            </w:r>
            <w:r w:rsidR="004B3FE6">
              <w:rPr>
                <w:rFonts w:eastAsiaTheme="minorEastAsia"/>
                <w:noProof/>
              </w:rPr>
              <w:tab/>
            </w:r>
            <w:r w:rsidR="004B3FE6" w:rsidRPr="00F575D5">
              <w:rPr>
                <w:rStyle w:val="Hyperlink"/>
                <w:noProof/>
              </w:rPr>
              <w:t>General Requirements</w:t>
            </w:r>
            <w:r w:rsidR="004B3FE6">
              <w:rPr>
                <w:noProof/>
                <w:webHidden/>
              </w:rPr>
              <w:tab/>
            </w:r>
            <w:r w:rsidR="004B3FE6">
              <w:rPr>
                <w:noProof/>
                <w:webHidden/>
              </w:rPr>
              <w:fldChar w:fldCharType="begin"/>
            </w:r>
            <w:r w:rsidR="004B3FE6">
              <w:rPr>
                <w:noProof/>
                <w:webHidden/>
              </w:rPr>
              <w:instrText xml:space="preserve"> PAGEREF _Toc351562371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6AA67F3C" w14:textId="77777777" w:rsidR="004B3FE6" w:rsidRDefault="003A648E">
          <w:pPr>
            <w:pStyle w:val="TOC3"/>
            <w:tabs>
              <w:tab w:val="left" w:pos="880"/>
              <w:tab w:val="right" w:leader="dot" w:pos="10790"/>
            </w:tabs>
            <w:rPr>
              <w:rFonts w:eastAsiaTheme="minorEastAsia"/>
              <w:noProof/>
            </w:rPr>
          </w:pPr>
          <w:hyperlink w:anchor="_Toc351562372" w:history="1">
            <w:r w:rsidR="004B3FE6" w:rsidRPr="00F575D5">
              <w:rPr>
                <w:rStyle w:val="Hyperlink"/>
                <w:noProof/>
              </w:rPr>
              <w:t xml:space="preserve">2. </w:t>
            </w:r>
            <w:r w:rsidR="004B3FE6">
              <w:rPr>
                <w:rFonts w:eastAsiaTheme="minorEastAsia"/>
                <w:noProof/>
              </w:rPr>
              <w:tab/>
            </w:r>
            <w:r w:rsidR="004B3FE6" w:rsidRPr="00F575D5">
              <w:rPr>
                <w:rStyle w:val="Hyperlink"/>
                <w:noProof/>
              </w:rPr>
              <w:t>License to Practice in Florida</w:t>
            </w:r>
            <w:r w:rsidR="004B3FE6">
              <w:rPr>
                <w:noProof/>
                <w:webHidden/>
              </w:rPr>
              <w:tab/>
            </w:r>
            <w:r w:rsidR="004B3FE6">
              <w:rPr>
                <w:noProof/>
                <w:webHidden/>
              </w:rPr>
              <w:fldChar w:fldCharType="begin"/>
            </w:r>
            <w:r w:rsidR="004B3FE6">
              <w:rPr>
                <w:noProof/>
                <w:webHidden/>
              </w:rPr>
              <w:instrText xml:space="preserve"> PAGEREF _Toc351562372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106C0DD2" w14:textId="77777777" w:rsidR="004B3FE6" w:rsidRDefault="003A648E">
          <w:pPr>
            <w:pStyle w:val="TOC3"/>
            <w:tabs>
              <w:tab w:val="left" w:pos="880"/>
              <w:tab w:val="right" w:leader="dot" w:pos="10790"/>
            </w:tabs>
            <w:rPr>
              <w:rFonts w:eastAsiaTheme="minorEastAsia"/>
              <w:noProof/>
            </w:rPr>
          </w:pPr>
          <w:hyperlink w:anchor="_Toc351562373" w:history="1">
            <w:r w:rsidR="004B3FE6" w:rsidRPr="00F575D5">
              <w:rPr>
                <w:rStyle w:val="Hyperlink"/>
                <w:noProof/>
              </w:rPr>
              <w:t xml:space="preserve">3. </w:t>
            </w:r>
            <w:r w:rsidR="004B3FE6">
              <w:rPr>
                <w:rFonts w:eastAsiaTheme="minorEastAsia"/>
                <w:noProof/>
              </w:rPr>
              <w:tab/>
            </w:r>
            <w:r w:rsidR="004B3FE6" w:rsidRPr="00F575D5">
              <w:rPr>
                <w:rStyle w:val="Hyperlink"/>
                <w:noProof/>
              </w:rPr>
              <w:t>Firm Qualifications and Experience</w:t>
            </w:r>
            <w:r w:rsidR="004B3FE6">
              <w:rPr>
                <w:noProof/>
                <w:webHidden/>
              </w:rPr>
              <w:tab/>
            </w:r>
            <w:r w:rsidR="004B3FE6">
              <w:rPr>
                <w:noProof/>
                <w:webHidden/>
              </w:rPr>
              <w:fldChar w:fldCharType="begin"/>
            </w:r>
            <w:r w:rsidR="004B3FE6">
              <w:rPr>
                <w:noProof/>
                <w:webHidden/>
              </w:rPr>
              <w:instrText xml:space="preserve"> PAGEREF _Toc351562373 \h </w:instrText>
            </w:r>
            <w:r w:rsidR="004B3FE6">
              <w:rPr>
                <w:noProof/>
                <w:webHidden/>
              </w:rPr>
            </w:r>
            <w:r w:rsidR="004B3FE6">
              <w:rPr>
                <w:noProof/>
                <w:webHidden/>
              </w:rPr>
              <w:fldChar w:fldCharType="separate"/>
            </w:r>
            <w:r w:rsidR="00FF00A5">
              <w:rPr>
                <w:noProof/>
                <w:webHidden/>
              </w:rPr>
              <w:t>6</w:t>
            </w:r>
            <w:r w:rsidR="004B3FE6">
              <w:rPr>
                <w:noProof/>
                <w:webHidden/>
              </w:rPr>
              <w:fldChar w:fldCharType="end"/>
            </w:r>
          </w:hyperlink>
        </w:p>
        <w:p w14:paraId="1C5AEFC8" w14:textId="77777777" w:rsidR="004B3FE6" w:rsidRDefault="003A648E">
          <w:pPr>
            <w:pStyle w:val="TOC3"/>
            <w:tabs>
              <w:tab w:val="left" w:pos="880"/>
              <w:tab w:val="right" w:leader="dot" w:pos="10790"/>
            </w:tabs>
            <w:rPr>
              <w:rFonts w:eastAsiaTheme="minorEastAsia"/>
              <w:noProof/>
            </w:rPr>
          </w:pPr>
          <w:hyperlink w:anchor="_Toc351562374" w:history="1">
            <w:r w:rsidR="004B3FE6" w:rsidRPr="00F575D5">
              <w:rPr>
                <w:rStyle w:val="Hyperlink"/>
                <w:noProof/>
              </w:rPr>
              <w:t>4.</w:t>
            </w:r>
            <w:r w:rsidR="004B3FE6">
              <w:rPr>
                <w:rFonts w:eastAsiaTheme="minorEastAsia"/>
                <w:noProof/>
              </w:rPr>
              <w:tab/>
            </w:r>
            <w:r w:rsidR="004B3FE6" w:rsidRPr="00F575D5">
              <w:rPr>
                <w:rStyle w:val="Hyperlink"/>
                <w:noProof/>
              </w:rPr>
              <w:t>Partner, Supervisory and Staff Qualifications and Experience</w:t>
            </w:r>
            <w:r w:rsidR="004B3FE6">
              <w:rPr>
                <w:noProof/>
                <w:webHidden/>
              </w:rPr>
              <w:tab/>
            </w:r>
            <w:r w:rsidR="004B3FE6">
              <w:rPr>
                <w:noProof/>
                <w:webHidden/>
              </w:rPr>
              <w:fldChar w:fldCharType="begin"/>
            </w:r>
            <w:r w:rsidR="004B3FE6">
              <w:rPr>
                <w:noProof/>
                <w:webHidden/>
              </w:rPr>
              <w:instrText xml:space="preserve"> PAGEREF _Toc351562374 \h </w:instrText>
            </w:r>
            <w:r w:rsidR="004B3FE6">
              <w:rPr>
                <w:noProof/>
                <w:webHidden/>
              </w:rPr>
            </w:r>
            <w:r w:rsidR="004B3FE6">
              <w:rPr>
                <w:noProof/>
                <w:webHidden/>
              </w:rPr>
              <w:fldChar w:fldCharType="separate"/>
            </w:r>
            <w:r w:rsidR="00FF00A5">
              <w:rPr>
                <w:noProof/>
                <w:webHidden/>
              </w:rPr>
              <w:t>7</w:t>
            </w:r>
            <w:r w:rsidR="004B3FE6">
              <w:rPr>
                <w:noProof/>
                <w:webHidden/>
              </w:rPr>
              <w:fldChar w:fldCharType="end"/>
            </w:r>
          </w:hyperlink>
        </w:p>
        <w:p w14:paraId="67AD91DD" w14:textId="77777777" w:rsidR="004B3FE6" w:rsidRDefault="003A648E">
          <w:pPr>
            <w:pStyle w:val="TOC3"/>
            <w:tabs>
              <w:tab w:val="left" w:pos="880"/>
              <w:tab w:val="right" w:leader="dot" w:pos="10790"/>
            </w:tabs>
            <w:rPr>
              <w:rFonts w:eastAsiaTheme="minorEastAsia"/>
              <w:noProof/>
            </w:rPr>
          </w:pPr>
          <w:hyperlink w:anchor="_Toc351562375" w:history="1">
            <w:r w:rsidR="004B3FE6" w:rsidRPr="00F575D5">
              <w:rPr>
                <w:rStyle w:val="Hyperlink"/>
                <w:noProof/>
              </w:rPr>
              <w:t>5.</w:t>
            </w:r>
            <w:r w:rsidR="004B3FE6">
              <w:rPr>
                <w:rFonts w:eastAsiaTheme="minorEastAsia"/>
                <w:noProof/>
              </w:rPr>
              <w:tab/>
            </w:r>
            <w:r w:rsidR="004B3FE6" w:rsidRPr="00F575D5">
              <w:rPr>
                <w:rStyle w:val="Hyperlink"/>
                <w:noProof/>
              </w:rPr>
              <w:t xml:space="preserve">Similar Engagements with Other Charter </w:t>
            </w:r>
            <w:r w:rsidR="001A5B9B">
              <w:rPr>
                <w:rStyle w:val="Hyperlink"/>
                <w:noProof/>
              </w:rPr>
              <w:t>School</w:t>
            </w:r>
            <w:r w:rsidR="004B3FE6" w:rsidRPr="00F575D5">
              <w:rPr>
                <w:rStyle w:val="Hyperlink"/>
                <w:noProof/>
              </w:rPr>
              <w:t>s</w:t>
            </w:r>
            <w:r w:rsidR="004B3FE6">
              <w:rPr>
                <w:noProof/>
                <w:webHidden/>
              </w:rPr>
              <w:tab/>
            </w:r>
            <w:r w:rsidR="004B3FE6">
              <w:rPr>
                <w:noProof/>
                <w:webHidden/>
              </w:rPr>
              <w:fldChar w:fldCharType="begin"/>
            </w:r>
            <w:r w:rsidR="004B3FE6">
              <w:rPr>
                <w:noProof/>
                <w:webHidden/>
              </w:rPr>
              <w:instrText xml:space="preserve"> PAGEREF _Toc351562375 \h </w:instrText>
            </w:r>
            <w:r w:rsidR="004B3FE6">
              <w:rPr>
                <w:noProof/>
                <w:webHidden/>
              </w:rPr>
            </w:r>
            <w:r w:rsidR="004B3FE6">
              <w:rPr>
                <w:noProof/>
                <w:webHidden/>
              </w:rPr>
              <w:fldChar w:fldCharType="separate"/>
            </w:r>
            <w:r w:rsidR="00FF00A5">
              <w:rPr>
                <w:noProof/>
                <w:webHidden/>
              </w:rPr>
              <w:t>7</w:t>
            </w:r>
            <w:r w:rsidR="004B3FE6">
              <w:rPr>
                <w:noProof/>
                <w:webHidden/>
              </w:rPr>
              <w:fldChar w:fldCharType="end"/>
            </w:r>
          </w:hyperlink>
        </w:p>
        <w:p w14:paraId="08C1ACB2" w14:textId="77777777" w:rsidR="004B3FE6" w:rsidRDefault="003A648E">
          <w:pPr>
            <w:pStyle w:val="TOC3"/>
            <w:tabs>
              <w:tab w:val="left" w:pos="880"/>
              <w:tab w:val="right" w:leader="dot" w:pos="10790"/>
            </w:tabs>
            <w:rPr>
              <w:rFonts w:eastAsiaTheme="minorEastAsia"/>
              <w:noProof/>
            </w:rPr>
          </w:pPr>
          <w:hyperlink w:anchor="_Toc351562376" w:history="1">
            <w:r w:rsidR="004B3FE6" w:rsidRPr="00F575D5">
              <w:rPr>
                <w:rStyle w:val="Hyperlink"/>
                <w:noProof/>
              </w:rPr>
              <w:t>6.</w:t>
            </w:r>
            <w:r w:rsidR="004B3FE6">
              <w:rPr>
                <w:rFonts w:eastAsiaTheme="minorEastAsia"/>
                <w:noProof/>
              </w:rPr>
              <w:tab/>
            </w:r>
            <w:r w:rsidR="004B3FE6" w:rsidRPr="00F575D5">
              <w:rPr>
                <w:rStyle w:val="Hyperlink"/>
                <w:noProof/>
              </w:rPr>
              <w:t>Specific Audit Approach</w:t>
            </w:r>
            <w:r w:rsidR="004B3FE6">
              <w:rPr>
                <w:noProof/>
                <w:webHidden/>
              </w:rPr>
              <w:tab/>
            </w:r>
            <w:r w:rsidR="004B3FE6">
              <w:rPr>
                <w:noProof/>
                <w:webHidden/>
              </w:rPr>
              <w:fldChar w:fldCharType="begin"/>
            </w:r>
            <w:r w:rsidR="004B3FE6">
              <w:rPr>
                <w:noProof/>
                <w:webHidden/>
              </w:rPr>
              <w:instrText xml:space="preserve"> PAGEREF _Toc351562376 \h </w:instrText>
            </w:r>
            <w:r w:rsidR="004B3FE6">
              <w:rPr>
                <w:noProof/>
                <w:webHidden/>
              </w:rPr>
            </w:r>
            <w:r w:rsidR="004B3FE6">
              <w:rPr>
                <w:noProof/>
                <w:webHidden/>
              </w:rPr>
              <w:fldChar w:fldCharType="separate"/>
            </w:r>
            <w:r w:rsidR="00FF00A5">
              <w:rPr>
                <w:noProof/>
                <w:webHidden/>
              </w:rPr>
              <w:t>7</w:t>
            </w:r>
            <w:r w:rsidR="004B3FE6">
              <w:rPr>
                <w:noProof/>
                <w:webHidden/>
              </w:rPr>
              <w:fldChar w:fldCharType="end"/>
            </w:r>
          </w:hyperlink>
        </w:p>
        <w:p w14:paraId="090AE13D" w14:textId="77777777" w:rsidR="004B3FE6" w:rsidRDefault="003A648E">
          <w:pPr>
            <w:pStyle w:val="TOC2"/>
            <w:tabs>
              <w:tab w:val="left" w:pos="660"/>
              <w:tab w:val="right" w:leader="dot" w:pos="10790"/>
            </w:tabs>
            <w:rPr>
              <w:rFonts w:eastAsiaTheme="minorEastAsia"/>
              <w:noProof/>
            </w:rPr>
          </w:pPr>
          <w:hyperlink w:anchor="_Toc351562377" w:history="1">
            <w:r w:rsidR="004B3FE6" w:rsidRPr="00F575D5">
              <w:rPr>
                <w:rStyle w:val="Hyperlink"/>
                <w:noProof/>
              </w:rPr>
              <w:t>D.</w:t>
            </w:r>
            <w:r w:rsidR="004B3FE6">
              <w:rPr>
                <w:rFonts w:eastAsiaTheme="minorEastAsia"/>
                <w:noProof/>
              </w:rPr>
              <w:tab/>
            </w:r>
            <w:r w:rsidR="004B3FE6" w:rsidRPr="00F575D5">
              <w:rPr>
                <w:rStyle w:val="Hyperlink"/>
                <w:noProof/>
              </w:rPr>
              <w:t>Price Proposal and Manner of Payment</w:t>
            </w:r>
            <w:r w:rsidR="004B3FE6">
              <w:rPr>
                <w:noProof/>
                <w:webHidden/>
              </w:rPr>
              <w:tab/>
            </w:r>
            <w:r w:rsidR="004B3FE6">
              <w:rPr>
                <w:noProof/>
                <w:webHidden/>
              </w:rPr>
              <w:fldChar w:fldCharType="begin"/>
            </w:r>
            <w:r w:rsidR="004B3FE6">
              <w:rPr>
                <w:noProof/>
                <w:webHidden/>
              </w:rPr>
              <w:instrText xml:space="preserve"> PAGEREF _Toc351562377 \h </w:instrText>
            </w:r>
            <w:r w:rsidR="004B3FE6">
              <w:rPr>
                <w:noProof/>
                <w:webHidden/>
              </w:rPr>
            </w:r>
            <w:r w:rsidR="004B3FE6">
              <w:rPr>
                <w:noProof/>
                <w:webHidden/>
              </w:rPr>
              <w:fldChar w:fldCharType="separate"/>
            </w:r>
            <w:r w:rsidR="00FF00A5">
              <w:rPr>
                <w:noProof/>
                <w:webHidden/>
              </w:rPr>
              <w:t>8</w:t>
            </w:r>
            <w:r w:rsidR="004B3FE6">
              <w:rPr>
                <w:noProof/>
                <w:webHidden/>
              </w:rPr>
              <w:fldChar w:fldCharType="end"/>
            </w:r>
          </w:hyperlink>
        </w:p>
        <w:p w14:paraId="016F99F6" w14:textId="77777777" w:rsidR="004B3FE6" w:rsidRDefault="003A648E">
          <w:pPr>
            <w:pStyle w:val="TOC3"/>
            <w:tabs>
              <w:tab w:val="right" w:leader="dot" w:pos="10790"/>
            </w:tabs>
            <w:rPr>
              <w:rFonts w:eastAsiaTheme="minorEastAsia"/>
              <w:noProof/>
            </w:rPr>
          </w:pPr>
          <w:hyperlink w:anchor="_Toc351562378" w:history="1">
            <w:r w:rsidR="004B3FE6" w:rsidRPr="00F575D5">
              <w:rPr>
                <w:rStyle w:val="Hyperlink"/>
                <w:noProof/>
              </w:rPr>
              <w:t>1. Price Proposal</w:t>
            </w:r>
            <w:r w:rsidR="004B3FE6">
              <w:rPr>
                <w:noProof/>
                <w:webHidden/>
              </w:rPr>
              <w:tab/>
            </w:r>
            <w:r w:rsidR="004B3FE6">
              <w:rPr>
                <w:noProof/>
                <w:webHidden/>
              </w:rPr>
              <w:fldChar w:fldCharType="begin"/>
            </w:r>
            <w:r w:rsidR="004B3FE6">
              <w:rPr>
                <w:noProof/>
                <w:webHidden/>
              </w:rPr>
              <w:instrText xml:space="preserve"> PAGEREF _Toc351562378 \h </w:instrText>
            </w:r>
            <w:r w:rsidR="004B3FE6">
              <w:rPr>
                <w:noProof/>
                <w:webHidden/>
              </w:rPr>
            </w:r>
            <w:r w:rsidR="004B3FE6">
              <w:rPr>
                <w:noProof/>
                <w:webHidden/>
              </w:rPr>
              <w:fldChar w:fldCharType="separate"/>
            </w:r>
            <w:r w:rsidR="00FF00A5">
              <w:rPr>
                <w:noProof/>
                <w:webHidden/>
              </w:rPr>
              <w:t>8</w:t>
            </w:r>
            <w:r w:rsidR="004B3FE6">
              <w:rPr>
                <w:noProof/>
                <w:webHidden/>
              </w:rPr>
              <w:fldChar w:fldCharType="end"/>
            </w:r>
          </w:hyperlink>
        </w:p>
        <w:p w14:paraId="317219B5" w14:textId="77777777" w:rsidR="004B3FE6" w:rsidRDefault="003A648E">
          <w:pPr>
            <w:pStyle w:val="TOC3"/>
            <w:tabs>
              <w:tab w:val="right" w:leader="dot" w:pos="10790"/>
            </w:tabs>
            <w:rPr>
              <w:rFonts w:eastAsiaTheme="minorEastAsia"/>
              <w:noProof/>
            </w:rPr>
          </w:pPr>
          <w:hyperlink w:anchor="_Toc351562379" w:history="1">
            <w:r w:rsidR="004B3FE6" w:rsidRPr="00F575D5">
              <w:rPr>
                <w:rStyle w:val="Hyperlink"/>
                <w:noProof/>
              </w:rPr>
              <w:t>2. Manner of Payment</w:t>
            </w:r>
            <w:r w:rsidR="004B3FE6">
              <w:rPr>
                <w:noProof/>
                <w:webHidden/>
              </w:rPr>
              <w:tab/>
            </w:r>
            <w:r w:rsidR="004B3FE6">
              <w:rPr>
                <w:noProof/>
                <w:webHidden/>
              </w:rPr>
              <w:fldChar w:fldCharType="begin"/>
            </w:r>
            <w:r w:rsidR="004B3FE6">
              <w:rPr>
                <w:noProof/>
                <w:webHidden/>
              </w:rPr>
              <w:instrText xml:space="preserve"> PAGEREF _Toc351562379 \h </w:instrText>
            </w:r>
            <w:r w:rsidR="004B3FE6">
              <w:rPr>
                <w:noProof/>
                <w:webHidden/>
              </w:rPr>
            </w:r>
            <w:r w:rsidR="004B3FE6">
              <w:rPr>
                <w:noProof/>
                <w:webHidden/>
              </w:rPr>
              <w:fldChar w:fldCharType="separate"/>
            </w:r>
            <w:r w:rsidR="00FF00A5">
              <w:rPr>
                <w:noProof/>
                <w:webHidden/>
              </w:rPr>
              <w:t>8</w:t>
            </w:r>
            <w:r w:rsidR="004B3FE6">
              <w:rPr>
                <w:noProof/>
                <w:webHidden/>
              </w:rPr>
              <w:fldChar w:fldCharType="end"/>
            </w:r>
          </w:hyperlink>
        </w:p>
        <w:p w14:paraId="0150F619" w14:textId="77777777" w:rsidR="004B3FE6" w:rsidRDefault="003A648E">
          <w:pPr>
            <w:pStyle w:val="TOC1"/>
            <w:rPr>
              <w:rFonts w:eastAsiaTheme="minorEastAsia"/>
              <w:noProof/>
            </w:rPr>
          </w:pPr>
          <w:hyperlink w:anchor="_Toc351562380" w:history="1">
            <w:r w:rsidR="004B3FE6" w:rsidRPr="00F575D5">
              <w:rPr>
                <w:rStyle w:val="Hyperlink"/>
                <w:noProof/>
              </w:rPr>
              <w:t>VII.</w:t>
            </w:r>
            <w:r w:rsidR="004B3FE6">
              <w:rPr>
                <w:rFonts w:eastAsiaTheme="minorEastAsia"/>
                <w:noProof/>
              </w:rPr>
              <w:tab/>
            </w:r>
            <w:r w:rsidR="004B3FE6" w:rsidRPr="00F575D5">
              <w:rPr>
                <w:rStyle w:val="Hyperlink"/>
                <w:noProof/>
              </w:rPr>
              <w:t>Evaluation Procedures</w:t>
            </w:r>
            <w:r w:rsidR="004B3FE6">
              <w:rPr>
                <w:noProof/>
                <w:webHidden/>
              </w:rPr>
              <w:tab/>
            </w:r>
            <w:r w:rsidR="004B3FE6">
              <w:rPr>
                <w:noProof/>
                <w:webHidden/>
              </w:rPr>
              <w:fldChar w:fldCharType="begin"/>
            </w:r>
            <w:r w:rsidR="004B3FE6">
              <w:rPr>
                <w:noProof/>
                <w:webHidden/>
              </w:rPr>
              <w:instrText xml:space="preserve"> PAGEREF _Toc351562380 \h </w:instrText>
            </w:r>
            <w:r w:rsidR="004B3FE6">
              <w:rPr>
                <w:noProof/>
                <w:webHidden/>
              </w:rPr>
            </w:r>
            <w:r w:rsidR="004B3FE6">
              <w:rPr>
                <w:noProof/>
                <w:webHidden/>
              </w:rPr>
              <w:fldChar w:fldCharType="separate"/>
            </w:r>
            <w:r w:rsidR="00FF00A5">
              <w:rPr>
                <w:noProof/>
                <w:webHidden/>
              </w:rPr>
              <w:t>8</w:t>
            </w:r>
            <w:r w:rsidR="004B3FE6">
              <w:rPr>
                <w:noProof/>
                <w:webHidden/>
              </w:rPr>
              <w:fldChar w:fldCharType="end"/>
            </w:r>
          </w:hyperlink>
        </w:p>
        <w:p w14:paraId="19FDC4AF" w14:textId="77777777" w:rsidR="004B3FE6" w:rsidRDefault="003A648E">
          <w:pPr>
            <w:pStyle w:val="TOC2"/>
            <w:tabs>
              <w:tab w:val="left" w:pos="660"/>
              <w:tab w:val="right" w:leader="dot" w:pos="10790"/>
            </w:tabs>
            <w:rPr>
              <w:rFonts w:eastAsiaTheme="minorEastAsia"/>
              <w:noProof/>
            </w:rPr>
          </w:pPr>
          <w:hyperlink w:anchor="_Toc351562381" w:history="1">
            <w:r w:rsidR="004B3FE6" w:rsidRPr="00F575D5">
              <w:rPr>
                <w:rStyle w:val="Hyperlink"/>
                <w:noProof/>
              </w:rPr>
              <w:t>A.</w:t>
            </w:r>
            <w:r w:rsidR="004B3FE6">
              <w:rPr>
                <w:rFonts w:eastAsiaTheme="minorEastAsia"/>
                <w:noProof/>
              </w:rPr>
              <w:tab/>
            </w:r>
            <w:r w:rsidR="004B3FE6" w:rsidRPr="00F575D5">
              <w:rPr>
                <w:rStyle w:val="Hyperlink"/>
                <w:noProof/>
              </w:rPr>
              <w:t>Selection of Committee</w:t>
            </w:r>
            <w:r w:rsidR="004B3FE6">
              <w:rPr>
                <w:noProof/>
                <w:webHidden/>
              </w:rPr>
              <w:tab/>
            </w:r>
            <w:r w:rsidR="004B3FE6">
              <w:rPr>
                <w:noProof/>
                <w:webHidden/>
              </w:rPr>
              <w:fldChar w:fldCharType="begin"/>
            </w:r>
            <w:r w:rsidR="004B3FE6">
              <w:rPr>
                <w:noProof/>
                <w:webHidden/>
              </w:rPr>
              <w:instrText xml:space="preserve"> PAGEREF _Toc351562381 \h </w:instrText>
            </w:r>
            <w:r w:rsidR="004B3FE6">
              <w:rPr>
                <w:noProof/>
                <w:webHidden/>
              </w:rPr>
            </w:r>
            <w:r w:rsidR="004B3FE6">
              <w:rPr>
                <w:noProof/>
                <w:webHidden/>
              </w:rPr>
              <w:fldChar w:fldCharType="separate"/>
            </w:r>
            <w:r w:rsidR="00FF00A5">
              <w:rPr>
                <w:noProof/>
                <w:webHidden/>
              </w:rPr>
              <w:t>8</w:t>
            </w:r>
            <w:r w:rsidR="004B3FE6">
              <w:rPr>
                <w:noProof/>
                <w:webHidden/>
              </w:rPr>
              <w:fldChar w:fldCharType="end"/>
            </w:r>
          </w:hyperlink>
        </w:p>
        <w:p w14:paraId="376F341F" w14:textId="77777777" w:rsidR="004B3FE6" w:rsidRDefault="003A648E">
          <w:pPr>
            <w:pStyle w:val="TOC2"/>
            <w:tabs>
              <w:tab w:val="left" w:pos="660"/>
              <w:tab w:val="right" w:leader="dot" w:pos="10790"/>
            </w:tabs>
            <w:rPr>
              <w:rFonts w:eastAsiaTheme="minorEastAsia"/>
              <w:noProof/>
            </w:rPr>
          </w:pPr>
          <w:hyperlink w:anchor="_Toc351562382" w:history="1">
            <w:r w:rsidR="004B3FE6" w:rsidRPr="00F575D5">
              <w:rPr>
                <w:rStyle w:val="Hyperlink"/>
                <w:noProof/>
              </w:rPr>
              <w:t>B.</w:t>
            </w:r>
            <w:r w:rsidR="004B3FE6">
              <w:rPr>
                <w:rFonts w:eastAsiaTheme="minorEastAsia"/>
                <w:noProof/>
              </w:rPr>
              <w:tab/>
            </w:r>
            <w:r w:rsidR="004B3FE6" w:rsidRPr="00F575D5">
              <w:rPr>
                <w:rStyle w:val="Hyperlink"/>
                <w:noProof/>
              </w:rPr>
              <w:t>Evaluation Criteria</w:t>
            </w:r>
            <w:r w:rsidR="004B3FE6">
              <w:rPr>
                <w:noProof/>
                <w:webHidden/>
              </w:rPr>
              <w:tab/>
            </w:r>
            <w:r w:rsidR="004B3FE6">
              <w:rPr>
                <w:noProof/>
                <w:webHidden/>
              </w:rPr>
              <w:fldChar w:fldCharType="begin"/>
            </w:r>
            <w:r w:rsidR="004B3FE6">
              <w:rPr>
                <w:noProof/>
                <w:webHidden/>
              </w:rPr>
              <w:instrText xml:space="preserve"> PAGEREF _Toc351562382 \h </w:instrText>
            </w:r>
            <w:r w:rsidR="004B3FE6">
              <w:rPr>
                <w:noProof/>
                <w:webHidden/>
              </w:rPr>
            </w:r>
            <w:r w:rsidR="004B3FE6">
              <w:rPr>
                <w:noProof/>
                <w:webHidden/>
              </w:rPr>
              <w:fldChar w:fldCharType="separate"/>
            </w:r>
            <w:r w:rsidR="00FF00A5">
              <w:rPr>
                <w:noProof/>
                <w:webHidden/>
              </w:rPr>
              <w:t>8</w:t>
            </w:r>
            <w:r w:rsidR="004B3FE6">
              <w:rPr>
                <w:noProof/>
                <w:webHidden/>
              </w:rPr>
              <w:fldChar w:fldCharType="end"/>
            </w:r>
          </w:hyperlink>
        </w:p>
        <w:p w14:paraId="402F5BFC" w14:textId="77777777" w:rsidR="00F24310" w:rsidRDefault="00F24310" w:rsidP="003C4ADB">
          <w:pPr>
            <w:spacing w:after="0" w:line="240" w:lineRule="auto"/>
          </w:pPr>
          <w:r>
            <w:rPr>
              <w:b/>
              <w:bCs/>
              <w:noProof/>
            </w:rPr>
            <w:fldChar w:fldCharType="end"/>
          </w:r>
        </w:p>
      </w:sdtContent>
    </w:sdt>
    <w:p w14:paraId="73E89A66" w14:textId="77777777" w:rsidR="00F24310" w:rsidRDefault="00F24310" w:rsidP="003C4ADB">
      <w:pPr>
        <w:spacing w:after="0" w:line="240" w:lineRule="auto"/>
      </w:pPr>
      <w:r>
        <w:br w:type="page"/>
      </w:r>
    </w:p>
    <w:p w14:paraId="3D7842AD" w14:textId="77777777" w:rsidR="00F24310" w:rsidRPr="00F24310" w:rsidRDefault="003C4ADB" w:rsidP="00F24310">
      <w:pPr>
        <w:pStyle w:val="Heading1"/>
        <w:rPr>
          <w:smallCaps/>
        </w:rPr>
      </w:pPr>
      <w:bookmarkStart w:id="2" w:name="_Toc351562338"/>
      <w:r>
        <w:rPr>
          <w:smallCaps/>
        </w:rPr>
        <w:lastRenderedPageBreak/>
        <w:t>I</w:t>
      </w:r>
      <w:r w:rsidR="00F24310" w:rsidRPr="00F24310">
        <w:rPr>
          <w:smallCaps/>
        </w:rPr>
        <w:t>.</w:t>
      </w:r>
      <w:r>
        <w:rPr>
          <w:smallCaps/>
        </w:rPr>
        <w:t xml:space="preserve"> </w:t>
      </w:r>
      <w:r w:rsidR="00F24310" w:rsidRPr="00F24310">
        <w:rPr>
          <w:smallCaps/>
        </w:rPr>
        <w:tab/>
      </w:r>
      <w:r w:rsidR="00F24310">
        <w:rPr>
          <w:smallCaps/>
        </w:rPr>
        <w:t>I</w:t>
      </w:r>
      <w:r w:rsidR="00F24310" w:rsidRPr="00F24310">
        <w:rPr>
          <w:smallCaps/>
        </w:rPr>
        <w:t xml:space="preserve">ntroduction </w:t>
      </w:r>
      <w:r w:rsidR="00F24310">
        <w:rPr>
          <w:smallCaps/>
        </w:rPr>
        <w:t>A</w:t>
      </w:r>
      <w:r w:rsidR="00F24310" w:rsidRPr="00F24310">
        <w:rPr>
          <w:smallCaps/>
        </w:rPr>
        <w:t xml:space="preserve">nd </w:t>
      </w:r>
      <w:r w:rsidR="00F24310">
        <w:rPr>
          <w:smallCaps/>
        </w:rPr>
        <w:t>G</w:t>
      </w:r>
      <w:r w:rsidR="00F24310" w:rsidRPr="00F24310">
        <w:rPr>
          <w:smallCaps/>
        </w:rPr>
        <w:t xml:space="preserve">eneral </w:t>
      </w:r>
      <w:r w:rsidR="00F24310">
        <w:rPr>
          <w:smallCaps/>
        </w:rPr>
        <w:t>I</w:t>
      </w:r>
      <w:r w:rsidR="00F24310" w:rsidRPr="00F24310">
        <w:rPr>
          <w:smallCaps/>
        </w:rPr>
        <w:t>nformation</w:t>
      </w:r>
      <w:bookmarkEnd w:id="2"/>
    </w:p>
    <w:p w14:paraId="49A2B7FF" w14:textId="77777777" w:rsidR="00F24310" w:rsidRPr="00654F5C" w:rsidRDefault="00F24310" w:rsidP="00654F5C">
      <w:pPr>
        <w:pStyle w:val="Heading2"/>
      </w:pPr>
      <w:bookmarkStart w:id="3" w:name="_Toc351562339"/>
      <w:r w:rsidRPr="00654F5C">
        <w:t>A. General Information and Term of Engagement</w:t>
      </w:r>
      <w:bookmarkEnd w:id="3"/>
    </w:p>
    <w:p w14:paraId="0279809D" w14:textId="2561B1B7" w:rsidR="00F24310" w:rsidRDefault="00EE2BD7" w:rsidP="00654F5C">
      <w:pPr>
        <w:pStyle w:val="RFPBody"/>
      </w:pPr>
      <w:r w:rsidRPr="00EE2BD7">
        <w:t>Brightview Preparatory Academy</w:t>
      </w:r>
      <w:r w:rsidR="00654F5C">
        <w:t xml:space="preserve"> </w:t>
      </w:r>
      <w:r w:rsidR="009376A8">
        <w:t>requests</w:t>
      </w:r>
      <w:r w:rsidR="00F24310">
        <w:t xml:space="preserve"> proposals from qualified independent Certified Public Accounting firms to audit its financial statements for the fiscal year ending June </w:t>
      </w:r>
      <w:r>
        <w:t>30, 2023</w:t>
      </w:r>
      <w:ins w:id="4" w:author="Munnawar Raza" w:date="2023-04-17T03:46:00Z">
        <w:r w:rsidR="009376A8">
          <w:t>,</w:t>
        </w:r>
      </w:ins>
      <w:ins w:id="5" w:author="Munnawar Raza" w:date="2023-04-10T18:14:00Z">
        <w:r>
          <w:t xml:space="preserve"> </w:t>
        </w:r>
      </w:ins>
      <w:r w:rsidR="00F24310">
        <w:t xml:space="preserve">and thereafter subject to an annual renewal of the engagement. This is a Financial Audit as required under Section 218.39, Florida Statutes. </w:t>
      </w:r>
    </w:p>
    <w:p w14:paraId="0A47CBBF" w14:textId="77777777" w:rsidR="00F24310" w:rsidRDefault="00F24310" w:rsidP="00654F5C">
      <w:pPr>
        <w:pStyle w:val="Heading2"/>
      </w:pPr>
      <w:bookmarkStart w:id="6" w:name="_Toc351562340"/>
      <w:r>
        <w:t>B. Information and Clarification</w:t>
      </w:r>
      <w:bookmarkEnd w:id="6"/>
    </w:p>
    <w:p w14:paraId="7F602784" w14:textId="04A9A851" w:rsidR="00F24310" w:rsidRDefault="00F24310" w:rsidP="00654F5C">
      <w:pPr>
        <w:pStyle w:val="RFPBody"/>
      </w:pPr>
      <w:r>
        <w:t xml:space="preserve">All requests for information or clarification regarding this proposal should be addressed </w:t>
      </w:r>
      <w:r w:rsidR="004C6DB6">
        <w:t>to Mr. Joseph Vila, ESP Provider</w:t>
      </w:r>
      <w:r w:rsidR="00654F5C">
        <w:t>, whose contact information is included on the first page of this RFP.</w:t>
      </w:r>
    </w:p>
    <w:p w14:paraId="26D8EE94" w14:textId="77777777" w:rsidR="00F24310" w:rsidRDefault="00F24310" w:rsidP="00654F5C">
      <w:pPr>
        <w:pStyle w:val="Heading2"/>
      </w:pPr>
      <w:bookmarkStart w:id="7" w:name="_Toc351562341"/>
      <w:r>
        <w:t>C. Presentation Costs</w:t>
      </w:r>
      <w:bookmarkEnd w:id="7"/>
    </w:p>
    <w:p w14:paraId="6B45633A" w14:textId="251003F5" w:rsidR="00F24310" w:rsidRDefault="004C6DB6" w:rsidP="00654F5C">
      <w:pPr>
        <w:pStyle w:val="RFPBody"/>
      </w:pPr>
      <w:r>
        <w:t xml:space="preserve">Brightview Preparatory Academy </w:t>
      </w:r>
      <w:r w:rsidR="00F24310" w:rsidRPr="00B13220">
        <w:t>shall</w:t>
      </w:r>
      <w:r w:rsidR="00F24310">
        <w:t xml:space="preserve"> not be liable for any costs, fees</w:t>
      </w:r>
      <w:ins w:id="8" w:author="Munnawar Raza" w:date="2023-04-17T05:05:00Z">
        <w:r w:rsidR="004B71FF">
          <w:t>,</w:t>
        </w:r>
      </w:ins>
      <w:r w:rsidR="00F24310">
        <w:t xml:space="preserve"> or expenses incurred by any firm in responding to the Request for Proposal or any subsequent inquiries or presentation relating to a response. </w:t>
      </w:r>
    </w:p>
    <w:p w14:paraId="5FFCA280" w14:textId="77777777" w:rsidR="00F24310" w:rsidRDefault="00F24310" w:rsidP="00654F5C">
      <w:pPr>
        <w:pStyle w:val="Heading2"/>
      </w:pPr>
      <w:bookmarkStart w:id="9" w:name="_Toc351562342"/>
      <w:r>
        <w:t>D. Submission of Proposals</w:t>
      </w:r>
      <w:bookmarkEnd w:id="9"/>
    </w:p>
    <w:p w14:paraId="79F30135" w14:textId="7A72A8EF" w:rsidR="00654F5C" w:rsidRDefault="00654F5C" w:rsidP="004C6DB6">
      <w:pPr>
        <w:pStyle w:val="RFPBody"/>
      </w:pPr>
      <w:r>
        <w:t xml:space="preserve">We prefer that all </w:t>
      </w:r>
      <w:r w:rsidR="002C3380">
        <w:t>proposals</w:t>
      </w:r>
      <w:r>
        <w:t xml:space="preserve"> be emailed to us at </w:t>
      </w:r>
      <w:r w:rsidR="004C6DB6">
        <w:t>joevila@educatiomanagement.com</w:t>
      </w:r>
      <w:r>
        <w:t xml:space="preserve"> for review.  If email your proposal is not possible, please ensure that the document is received by the deadline at the following address: </w:t>
      </w:r>
    </w:p>
    <w:p w14:paraId="2B57BDE7" w14:textId="77777777" w:rsidR="00B13220" w:rsidRPr="004C6DB6" w:rsidRDefault="00B13220" w:rsidP="009268BD">
      <w:pPr>
        <w:pStyle w:val="NoSpacing"/>
        <w:ind w:left="1260"/>
      </w:pPr>
      <w:r w:rsidRPr="004C6DB6">
        <w:t>Brightview Preparatory Academy</w:t>
      </w:r>
    </w:p>
    <w:p w14:paraId="601D155E" w14:textId="77777777" w:rsidR="00B13220" w:rsidRPr="004C6DB6" w:rsidRDefault="00B13220" w:rsidP="009268BD">
      <w:pPr>
        <w:pStyle w:val="NoSpacing"/>
        <w:ind w:left="1260"/>
      </w:pPr>
      <w:r w:rsidRPr="004C6DB6">
        <w:t>1084 West 23rd Street Hialeah, FL 33010</w:t>
      </w:r>
    </w:p>
    <w:p w14:paraId="5D122032" w14:textId="5013A042" w:rsidR="00B13220" w:rsidRPr="004C6DB6" w:rsidRDefault="00B13220" w:rsidP="009268BD">
      <w:pPr>
        <w:pStyle w:val="NoSpacing"/>
        <w:ind w:left="1260"/>
      </w:pPr>
      <w:r w:rsidRPr="004C6DB6">
        <w:t>United States</w:t>
      </w:r>
    </w:p>
    <w:p w14:paraId="71DDE948" w14:textId="7149EE70" w:rsidR="00F24310" w:rsidRDefault="003C4ADB" w:rsidP="00654F5C">
      <w:pPr>
        <w:pStyle w:val="Heading1"/>
      </w:pPr>
      <w:bookmarkStart w:id="10" w:name="_Toc351562343"/>
      <w:r>
        <w:t>II</w:t>
      </w:r>
      <w:r w:rsidR="00654F5C">
        <w:t>.</w:t>
      </w:r>
      <w:r w:rsidR="00654F5C">
        <w:tab/>
        <w:t>Nature of Services Required</w:t>
      </w:r>
      <w:bookmarkEnd w:id="10"/>
    </w:p>
    <w:p w14:paraId="694B72A7" w14:textId="77777777" w:rsidR="00F24310" w:rsidRPr="00654F5C" w:rsidRDefault="00654F5C" w:rsidP="00654F5C">
      <w:pPr>
        <w:pStyle w:val="Heading2"/>
      </w:pPr>
      <w:bookmarkStart w:id="11" w:name="_Toc351562344"/>
      <w:r>
        <w:t xml:space="preserve">A. </w:t>
      </w:r>
      <w:r w:rsidR="00F24310" w:rsidRPr="00654F5C">
        <w:t>General</w:t>
      </w:r>
      <w:bookmarkEnd w:id="11"/>
    </w:p>
    <w:p w14:paraId="0E7A687B" w14:textId="71D7568E" w:rsidR="00F24310" w:rsidRDefault="004C6DB6" w:rsidP="00654F5C">
      <w:pPr>
        <w:pStyle w:val="RFPBody"/>
      </w:pPr>
      <w:r>
        <w:t>Brightview Preparatory Academy</w:t>
      </w:r>
      <w:r w:rsidR="00F24310">
        <w:t xml:space="preserve"> is soliciting the services of qualified firms of certified public accountants to audit its financial statement for the fiscal year ending June 30, </w:t>
      </w:r>
      <w:r>
        <w:t>2023</w:t>
      </w:r>
      <w:r w:rsidR="00F24310">
        <w:t xml:space="preserve">. This audit is to be performed in accordance with the provisions contained in this request for proposal. </w:t>
      </w:r>
    </w:p>
    <w:p w14:paraId="0906FB2C" w14:textId="77777777" w:rsidR="00F24310" w:rsidRDefault="00F24310" w:rsidP="00654F5C">
      <w:pPr>
        <w:pStyle w:val="Heading2"/>
      </w:pPr>
      <w:bookmarkStart w:id="12" w:name="_Toc351562345"/>
      <w:r>
        <w:t>B.</w:t>
      </w:r>
      <w:r>
        <w:tab/>
      </w:r>
      <w:r w:rsidR="00654F5C">
        <w:t>S</w:t>
      </w:r>
      <w:r>
        <w:t xml:space="preserve">cope of Work </w:t>
      </w:r>
      <w:r w:rsidR="00654F5C">
        <w:t>to</w:t>
      </w:r>
      <w:r>
        <w:t xml:space="preserve"> </w:t>
      </w:r>
      <w:r w:rsidR="00654F5C">
        <w:t>B</w:t>
      </w:r>
      <w:r>
        <w:t>e Performed</w:t>
      </w:r>
      <w:bookmarkEnd w:id="12"/>
    </w:p>
    <w:p w14:paraId="6BDE7B35" w14:textId="495847F2" w:rsidR="00F24310" w:rsidRDefault="004C6DB6" w:rsidP="00654F5C">
      <w:pPr>
        <w:pStyle w:val="RFPBody"/>
      </w:pPr>
      <w:r>
        <w:t xml:space="preserve">Brightview Preparatory Academy </w:t>
      </w:r>
      <w:r w:rsidR="00F24310">
        <w:t xml:space="preserve">desires the auditor to express an opinion on the fair presentation of its basic financial statements in conformity with accounting principles generally accepted in the United States of America and the financial reporting requirement of Governmental Accounting Standards Statement No. 34. </w:t>
      </w:r>
    </w:p>
    <w:p w14:paraId="5129913F" w14:textId="77777777" w:rsidR="00F24310" w:rsidRDefault="00F24310" w:rsidP="00654F5C">
      <w:pPr>
        <w:pStyle w:val="Heading2"/>
      </w:pPr>
      <w:bookmarkStart w:id="13" w:name="_Toc351562346"/>
      <w:r>
        <w:t>C.</w:t>
      </w:r>
      <w:r w:rsidR="00654F5C">
        <w:t xml:space="preserve"> </w:t>
      </w:r>
      <w:r>
        <w:t xml:space="preserve">Auditing Standards to </w:t>
      </w:r>
      <w:r w:rsidR="00654F5C">
        <w:t>B</w:t>
      </w:r>
      <w:r>
        <w:t>e Followed</w:t>
      </w:r>
      <w:bookmarkEnd w:id="13"/>
    </w:p>
    <w:p w14:paraId="42B5F46E" w14:textId="77777777" w:rsidR="00F24310" w:rsidRDefault="00F24310" w:rsidP="00654F5C">
      <w:pPr>
        <w:pStyle w:val="RFPBody"/>
      </w:pPr>
      <w:r>
        <w:t>To meet the requirements of this Request for Proposal, the audit shall be performed in accordance with</w:t>
      </w:r>
    </w:p>
    <w:p w14:paraId="596EF1EE" w14:textId="77777777" w:rsidR="00F24310" w:rsidRDefault="00F24310" w:rsidP="00654F5C">
      <w:pPr>
        <w:pStyle w:val="RFPBody"/>
        <w:numPr>
          <w:ilvl w:val="0"/>
          <w:numId w:val="4"/>
        </w:numPr>
        <w:spacing w:after="0"/>
      </w:pPr>
      <w:r>
        <w:t>Generally accepted auditing standards as set forth by the American Institute of Certified, Public Accountants</w:t>
      </w:r>
    </w:p>
    <w:p w14:paraId="10442CBA" w14:textId="77777777" w:rsidR="00F24310" w:rsidRDefault="00F24310" w:rsidP="00654F5C">
      <w:pPr>
        <w:pStyle w:val="RFPBody"/>
        <w:numPr>
          <w:ilvl w:val="0"/>
          <w:numId w:val="4"/>
        </w:numPr>
        <w:spacing w:after="0"/>
      </w:pPr>
      <w:r>
        <w:t>Generally accepted government auditing standards as promulgated by the General Accounting Office</w:t>
      </w:r>
    </w:p>
    <w:p w14:paraId="22749950" w14:textId="77777777" w:rsidR="00F24310" w:rsidRDefault="00F24310" w:rsidP="00654F5C">
      <w:pPr>
        <w:pStyle w:val="RFPBody"/>
        <w:numPr>
          <w:ilvl w:val="0"/>
          <w:numId w:val="4"/>
        </w:numPr>
        <w:spacing w:after="0"/>
      </w:pPr>
      <w:r>
        <w:t>The requirements established by the Auditor General of the State of Florida</w:t>
      </w:r>
    </w:p>
    <w:p w14:paraId="6E2A5F50" w14:textId="229E56CF" w:rsidR="00F24310" w:rsidRDefault="00F24310" w:rsidP="00654F5C">
      <w:pPr>
        <w:pStyle w:val="RFPBody"/>
        <w:numPr>
          <w:ilvl w:val="0"/>
          <w:numId w:val="4"/>
        </w:numPr>
        <w:spacing w:after="0"/>
      </w:pPr>
      <w:r>
        <w:t xml:space="preserve">Other applicable federal, </w:t>
      </w:r>
      <w:r w:rsidR="004C6DB6">
        <w:t>state</w:t>
      </w:r>
      <w:r>
        <w:t xml:space="preserve"> and local laws or regulations.</w:t>
      </w:r>
    </w:p>
    <w:p w14:paraId="6A976450" w14:textId="77777777" w:rsidR="00F24310" w:rsidRDefault="00F24310" w:rsidP="00654F5C">
      <w:pPr>
        <w:pStyle w:val="Heading2"/>
      </w:pPr>
      <w:bookmarkStart w:id="14" w:name="_Toc351562347"/>
      <w:r>
        <w:t>D.</w:t>
      </w:r>
      <w:r>
        <w:tab/>
        <w:t xml:space="preserve">Reports to </w:t>
      </w:r>
      <w:r w:rsidR="00654F5C">
        <w:t>B</w:t>
      </w:r>
      <w:r>
        <w:t>e Issued</w:t>
      </w:r>
      <w:bookmarkEnd w:id="14"/>
    </w:p>
    <w:p w14:paraId="4CF052C3" w14:textId="77777777" w:rsidR="00F24310" w:rsidRDefault="00F24310" w:rsidP="00654F5C">
      <w:pPr>
        <w:pStyle w:val="RFPBody"/>
      </w:pPr>
      <w:r>
        <w:t xml:space="preserve">Following the completion of the audit of the fiscal year's financial statements, the auditor shall issue the following: </w:t>
      </w:r>
    </w:p>
    <w:p w14:paraId="3AA3ECCA" w14:textId="77777777" w:rsidR="00F24310" w:rsidRDefault="00F24310" w:rsidP="00654F5C">
      <w:pPr>
        <w:pStyle w:val="RFPBody"/>
      </w:pPr>
    </w:p>
    <w:p w14:paraId="3DBFD514" w14:textId="77777777" w:rsidR="00F24310" w:rsidRDefault="00F24310" w:rsidP="00654F5C">
      <w:pPr>
        <w:pStyle w:val="RFPBody"/>
        <w:numPr>
          <w:ilvl w:val="0"/>
          <w:numId w:val="4"/>
        </w:numPr>
        <w:spacing w:after="0"/>
      </w:pPr>
      <w:r>
        <w:t>A report on the fair presentation of the basic financial statements as a whole, in conformity with</w:t>
      </w:r>
      <w:r w:rsidR="00654F5C">
        <w:t xml:space="preserve"> </w:t>
      </w:r>
      <w:r>
        <w:t xml:space="preserve">accounting principles generally accepted in the United States. </w:t>
      </w:r>
    </w:p>
    <w:p w14:paraId="035E35FD" w14:textId="77777777" w:rsidR="00F24310" w:rsidRDefault="00F24310" w:rsidP="00654F5C">
      <w:pPr>
        <w:pStyle w:val="RFPBody"/>
        <w:numPr>
          <w:ilvl w:val="0"/>
          <w:numId w:val="4"/>
        </w:numPr>
        <w:spacing w:after="0"/>
      </w:pPr>
      <w:r>
        <w:t xml:space="preserve">A report on internal control over financial reporting based on an audit of financial statements </w:t>
      </w:r>
      <w:r w:rsidR="00654F5C">
        <w:t>p</w:t>
      </w:r>
      <w:r>
        <w:t xml:space="preserve">erformed in accordance with Government Auditing Standards. </w:t>
      </w:r>
    </w:p>
    <w:p w14:paraId="5049D698" w14:textId="77777777" w:rsidR="00F24310" w:rsidRDefault="00F24310" w:rsidP="00654F5C">
      <w:pPr>
        <w:pStyle w:val="RFPBody"/>
        <w:numPr>
          <w:ilvl w:val="0"/>
          <w:numId w:val="4"/>
        </w:numPr>
        <w:spacing w:after="0"/>
      </w:pPr>
      <w:r>
        <w:t xml:space="preserve">A report on compliance with applicable laws and regulations. </w:t>
      </w:r>
    </w:p>
    <w:p w14:paraId="3BBA5B16" w14:textId="77777777" w:rsidR="00654F5C" w:rsidRDefault="00654F5C" w:rsidP="00654F5C">
      <w:pPr>
        <w:pStyle w:val="RFPBody"/>
      </w:pPr>
    </w:p>
    <w:p w14:paraId="77453AF9" w14:textId="77777777" w:rsidR="00F24310" w:rsidRDefault="00F24310" w:rsidP="00654F5C">
      <w:pPr>
        <w:pStyle w:val="RFPBody"/>
      </w:pPr>
      <w:r>
        <w:t xml:space="preserve">In the required reports on internal controls, the auditor shall communicate any reportable conditions found during the audit. A reportable condition shall be defined as a significant deficiency in the design or operation of the internal control which could adversely affect the organization's ability to record, process summarize and report financial data consistent with the assertions of management in the financial statements. </w:t>
      </w:r>
    </w:p>
    <w:p w14:paraId="35F45672" w14:textId="77777777" w:rsidR="00F24310" w:rsidRDefault="00F24310" w:rsidP="00654F5C">
      <w:pPr>
        <w:pStyle w:val="RFPBody"/>
      </w:pPr>
      <w:r>
        <w:t xml:space="preserve">Reportable conditions that are also material weaknesses shall be identified as such in the report. </w:t>
      </w:r>
    </w:p>
    <w:p w14:paraId="79A53425" w14:textId="77777777" w:rsidR="00F24310" w:rsidRDefault="00F24310" w:rsidP="00654F5C">
      <w:pPr>
        <w:pStyle w:val="RFPBody"/>
      </w:pPr>
      <w:r>
        <w:t xml:space="preserve">Non-reportable conditions discovered by the auditors shall be reported in a separate letter to management, which shall be referred to in the reports on internal controls. </w:t>
      </w:r>
    </w:p>
    <w:p w14:paraId="51CE5C63" w14:textId="77777777" w:rsidR="00F24310" w:rsidRDefault="00F24310" w:rsidP="00654F5C">
      <w:pPr>
        <w:pStyle w:val="RFPBody"/>
      </w:pPr>
      <w:r>
        <w:t xml:space="preserve">The report on compliance shall include all material instances of noncompliance. All nonmaterial instances of noncompliance shall be reported in a separate management letter, which shall be referred to in the report on compliance. </w:t>
      </w:r>
    </w:p>
    <w:p w14:paraId="74BB1FFF" w14:textId="7BA4B6ED" w:rsidR="00F24310" w:rsidRDefault="00F24310" w:rsidP="003C4ADB">
      <w:pPr>
        <w:pStyle w:val="RFPBody"/>
      </w:pPr>
      <w:r>
        <w:t xml:space="preserve">The auditors shall be required to make an immediate, written report of all irregularities and illegal acts of which they become aware to </w:t>
      </w:r>
      <w:r w:rsidR="004C6DB6">
        <w:t xml:space="preserve">Brightview Preparatory Academy </w:t>
      </w:r>
      <w:r>
        <w:t>and the Boa</w:t>
      </w:r>
      <w:r w:rsidR="003C4ADB">
        <w:t>rd of Directors of the</w:t>
      </w:r>
      <w:r w:rsidR="004C6DB6">
        <w:t xml:space="preserve"> school.</w:t>
      </w:r>
    </w:p>
    <w:p w14:paraId="49C77844" w14:textId="77777777" w:rsidR="00420291" w:rsidRDefault="00420291" w:rsidP="00420291">
      <w:pPr>
        <w:pStyle w:val="Heading2"/>
      </w:pPr>
      <w:r>
        <w:t>E.</w:t>
      </w:r>
      <w:r>
        <w:tab/>
        <w:t>Form 990</w:t>
      </w:r>
    </w:p>
    <w:p w14:paraId="045DA1A6" w14:textId="57B5FE69" w:rsidR="00420291" w:rsidRDefault="004C6DB6" w:rsidP="00420291">
      <w:pPr>
        <w:pStyle w:val="RFPBody"/>
      </w:pPr>
      <w:r>
        <w:t xml:space="preserve">Brightview Preparatory Academy </w:t>
      </w:r>
      <w:r w:rsidR="00420291">
        <w:t xml:space="preserve">also intends for the auditor to complete the annual form 990 for submission to the IRS. </w:t>
      </w:r>
    </w:p>
    <w:p w14:paraId="170F01B9" w14:textId="3EE6E6FF" w:rsidR="00F24310" w:rsidRDefault="00F24310" w:rsidP="003C4ADB">
      <w:pPr>
        <w:pStyle w:val="Heading1"/>
      </w:pPr>
      <w:bookmarkStart w:id="15" w:name="_Toc351562348"/>
      <w:r>
        <w:t>III.</w:t>
      </w:r>
      <w:r>
        <w:tab/>
      </w:r>
      <w:r w:rsidR="003C4ADB">
        <w:t>Descriptio</w:t>
      </w:r>
      <w:bookmarkEnd w:id="15"/>
      <w:r w:rsidR="004C6DB6">
        <w:t>n of Brightview Preparatory Academy</w:t>
      </w:r>
    </w:p>
    <w:p w14:paraId="35C1D453" w14:textId="77777777" w:rsidR="00F24310" w:rsidRDefault="00F24310" w:rsidP="003C4ADB">
      <w:pPr>
        <w:pStyle w:val="Heading2"/>
      </w:pPr>
      <w:bookmarkStart w:id="16" w:name="_Toc351562349"/>
      <w:r>
        <w:t>A.</w:t>
      </w:r>
      <w:r>
        <w:tab/>
        <w:t>Name and Telephone Number of Contact Persons</w:t>
      </w:r>
      <w:bookmarkEnd w:id="16"/>
    </w:p>
    <w:p w14:paraId="67FB3DE1" w14:textId="1FD02EE0" w:rsidR="00F24310" w:rsidRDefault="00F24310" w:rsidP="003C4ADB">
      <w:pPr>
        <w:pStyle w:val="RFPBody"/>
      </w:pPr>
      <w:r>
        <w:t xml:space="preserve">The auditor's </w:t>
      </w:r>
      <w:r w:rsidR="003C4ADB">
        <w:t xml:space="preserve">primary </w:t>
      </w:r>
      <w:r>
        <w:t xml:space="preserve">contact with </w:t>
      </w:r>
      <w:r w:rsidR="004C6DB6">
        <w:t>Brightview Preparatory Academy</w:t>
      </w:r>
      <w:r w:rsidR="003C4ADB">
        <w:t xml:space="preserve"> </w:t>
      </w:r>
      <w:r>
        <w:t xml:space="preserve">will be </w:t>
      </w:r>
      <w:r w:rsidR="004C6DB6">
        <w:t>Mr. Joseph Vila, ESP Provider.</w:t>
      </w:r>
    </w:p>
    <w:p w14:paraId="2C81D6C0" w14:textId="77777777" w:rsidR="00F24310" w:rsidRDefault="00F24310" w:rsidP="003C4ADB">
      <w:pPr>
        <w:pStyle w:val="Heading2"/>
      </w:pPr>
      <w:bookmarkStart w:id="17" w:name="_Toc351562350"/>
      <w:r>
        <w:t>B.</w:t>
      </w:r>
      <w:r>
        <w:tab/>
        <w:t>Background Information</w:t>
      </w:r>
      <w:bookmarkEnd w:id="17"/>
    </w:p>
    <w:p w14:paraId="0C1860D0" w14:textId="06F85B94" w:rsidR="00F24310" w:rsidRDefault="00CE1D94" w:rsidP="003C4ADB">
      <w:pPr>
        <w:pStyle w:val="RFPBody"/>
      </w:pPr>
      <w:r>
        <w:t xml:space="preserve">Brightview Preparatory Academy </w:t>
      </w:r>
      <w:r w:rsidR="00F24310">
        <w:t>was established under a nonprofit organization</w:t>
      </w:r>
      <w:r w:rsidR="003C4ADB">
        <w:t xml:space="preserve"> for the purposes of operating a public charte</w:t>
      </w:r>
      <w:r>
        <w:t xml:space="preserve">r. </w:t>
      </w:r>
      <w:r w:rsidR="00F24310">
        <w:t xml:space="preserve">The </w:t>
      </w:r>
      <w:r>
        <w:t>school</w:t>
      </w:r>
      <w:r w:rsidR="004C6DB6">
        <w:t xml:space="preserve"> </w:t>
      </w:r>
      <w:r w:rsidR="00F24310">
        <w:t>was</w:t>
      </w:r>
      <w:r w:rsidR="003C4ADB">
        <w:t xml:space="preserve"> </w:t>
      </w:r>
      <w:r w:rsidR="00F24310">
        <w:t>granted a charter by the</w:t>
      </w:r>
      <w:r w:rsidR="004C6DB6">
        <w:t xml:space="preserve"> </w:t>
      </w:r>
      <w:r>
        <w:t xml:space="preserve">Miami-Dade School Board to begin July 1, 2022. </w:t>
      </w:r>
    </w:p>
    <w:p w14:paraId="1E46D5F8" w14:textId="62D975AB" w:rsidR="003C4ADB" w:rsidRDefault="00CE1D94" w:rsidP="003C4ADB">
      <w:pPr>
        <w:pStyle w:val="RFPBody"/>
      </w:pPr>
      <w:r>
        <w:t xml:space="preserve">Brightview Preparatory Academy </w:t>
      </w:r>
      <w:r w:rsidR="00F24310">
        <w:t xml:space="preserve">fiscal year begins on </w:t>
      </w:r>
      <w:r w:rsidR="003C4ADB">
        <w:t xml:space="preserve">July 1, </w:t>
      </w:r>
      <w:r w:rsidR="00F24310">
        <w:t>and ends on June 30. Budgets are adopted annually, and</w:t>
      </w:r>
      <w:r w:rsidR="003C4ADB">
        <w:t xml:space="preserve"> </w:t>
      </w:r>
      <w:r w:rsidR="00F24310">
        <w:t>expenditures are controlled in accordance with written policies and procedures.</w:t>
      </w:r>
      <w:r w:rsidR="003C4ADB">
        <w:t xml:space="preserve"> </w:t>
      </w:r>
    </w:p>
    <w:p w14:paraId="0DB96984" w14:textId="4F849092" w:rsidR="009261C9" w:rsidRPr="00CE1D94" w:rsidRDefault="009261C9" w:rsidP="003C4ADB">
      <w:pPr>
        <w:pStyle w:val="RFPBody"/>
        <w:rPr>
          <w:u w:val="single"/>
        </w:rPr>
      </w:pPr>
      <w:r w:rsidRPr="00CE1D94">
        <w:rPr>
          <w:u w:val="single"/>
        </w:rPr>
        <w:t>The school had startup expenses beginning 1</w:t>
      </w:r>
      <w:r w:rsidRPr="009268BD">
        <w:rPr>
          <w:u w:val="single"/>
          <w:vertAlign w:val="superscript"/>
        </w:rPr>
        <w:t>st</w:t>
      </w:r>
      <w:r w:rsidRPr="00CE1D94">
        <w:rPr>
          <w:u w:val="single"/>
        </w:rPr>
        <w:t xml:space="preserve"> January 2022 and has not yet</w:t>
      </w:r>
      <w:r w:rsidR="00C04020" w:rsidRPr="00CE1D94">
        <w:rPr>
          <w:u w:val="single"/>
        </w:rPr>
        <w:t xml:space="preserve"> had an audit for those expenditures. There was a carried forward fund balance at the end of 30</w:t>
      </w:r>
      <w:r w:rsidR="00C04020" w:rsidRPr="009268BD">
        <w:rPr>
          <w:u w:val="single"/>
          <w:vertAlign w:val="superscript"/>
        </w:rPr>
        <w:t>th</w:t>
      </w:r>
      <w:r w:rsidR="00C04020" w:rsidRPr="00CE1D94">
        <w:rPr>
          <w:u w:val="single"/>
        </w:rPr>
        <w:t xml:space="preserve"> June 2022. That beginning fund balance is included in the </w:t>
      </w:r>
      <w:r w:rsidR="00C02FC7" w:rsidRPr="00CE1D94">
        <w:rPr>
          <w:u w:val="single"/>
        </w:rPr>
        <w:t>2022-</w:t>
      </w:r>
      <w:r w:rsidR="009268BD">
        <w:rPr>
          <w:u w:val="single"/>
        </w:rPr>
        <w:t>20</w:t>
      </w:r>
      <w:r w:rsidR="00C02FC7" w:rsidRPr="00CE1D94">
        <w:rPr>
          <w:u w:val="single"/>
        </w:rPr>
        <w:t>23 financial statements.</w:t>
      </w:r>
    </w:p>
    <w:p w14:paraId="1E8B4CBC" w14:textId="5F400B4A" w:rsidR="00F24310" w:rsidRDefault="00F24310" w:rsidP="003C4ADB">
      <w:pPr>
        <w:pStyle w:val="Heading2"/>
      </w:pPr>
      <w:bookmarkStart w:id="18" w:name="_Toc351562351"/>
      <w:r>
        <w:t>C.</w:t>
      </w:r>
      <w:r>
        <w:tab/>
        <w:t>Fund Structure</w:t>
      </w:r>
      <w:bookmarkEnd w:id="18"/>
      <w:r w:rsidR="00CE1D94">
        <w:t xml:space="preserve"> and Accounting Methodology</w:t>
      </w:r>
    </w:p>
    <w:p w14:paraId="610B8044" w14:textId="7D4A4109" w:rsidR="00F24310" w:rsidRDefault="00890EE2" w:rsidP="003C4ADB">
      <w:pPr>
        <w:pStyle w:val="RFPBody"/>
      </w:pPr>
      <w:r>
        <w:t xml:space="preserve">The fund structure </w:t>
      </w:r>
      <w:r w:rsidR="00E34ED8">
        <w:t xml:space="preserve">and chart of accounts are </w:t>
      </w:r>
      <w:r>
        <w:t xml:space="preserve">consistent </w:t>
      </w:r>
      <w:r w:rsidR="00E34ED8">
        <w:t xml:space="preserve">with GASB </w:t>
      </w:r>
      <w:r w:rsidR="00E75B89">
        <w:t>accounting,</w:t>
      </w:r>
      <w:r w:rsidR="00E34ED8">
        <w:t xml:space="preserve"> and the Florida Red Book</w:t>
      </w:r>
      <w:r w:rsidR="00141AB6">
        <w:t xml:space="preserve"> based </w:t>
      </w:r>
      <w:r w:rsidR="00E75B89">
        <w:t xml:space="preserve">on accrual accounting. </w:t>
      </w:r>
    </w:p>
    <w:p w14:paraId="14218897" w14:textId="77777777" w:rsidR="00922003" w:rsidRDefault="00922003" w:rsidP="00922003">
      <w:pPr>
        <w:pStyle w:val="Heading2"/>
      </w:pPr>
      <w:bookmarkStart w:id="19" w:name="_Toc351562352"/>
      <w:r>
        <w:lastRenderedPageBreak/>
        <w:t>D.</w:t>
      </w:r>
      <w:r>
        <w:tab/>
        <w:t>Annual Budget</w:t>
      </w:r>
      <w:bookmarkEnd w:id="19"/>
    </w:p>
    <w:p w14:paraId="72EA09A6" w14:textId="05292078" w:rsidR="00922003" w:rsidRDefault="0002027F" w:rsidP="009268BD">
      <w:pPr>
        <w:pStyle w:val="RFPBody"/>
      </w:pPr>
      <w:r w:rsidRPr="0002027F">
        <w:t>Brightview Preparatory Academy</w:t>
      </w:r>
      <w:r>
        <w:t xml:space="preserve"> </w:t>
      </w:r>
      <w:r w:rsidR="00922003">
        <w:t xml:space="preserve">annual budget consists of approximately </w:t>
      </w:r>
      <w:r w:rsidR="00922003" w:rsidRPr="00CE1D94">
        <w:t>$</w:t>
      </w:r>
      <w:r w:rsidR="00D64092" w:rsidRPr="00CE1D94">
        <w:t xml:space="preserve"> 1,310,182</w:t>
      </w:r>
      <w:r w:rsidR="00D64092" w:rsidRPr="00D64092">
        <w:t xml:space="preserve"> </w:t>
      </w:r>
      <w:r w:rsidR="00922003">
        <w:t xml:space="preserve">in revenue, </w:t>
      </w:r>
      <w:r w:rsidR="00CE1D94">
        <w:t xml:space="preserve">and </w:t>
      </w:r>
      <w:r w:rsidRPr="0002027F">
        <w:t xml:space="preserve">Brightview Preparatory </w:t>
      </w:r>
      <w:r w:rsidR="007045BE">
        <w:t>Academy’s</w:t>
      </w:r>
      <w:r>
        <w:t xml:space="preserve"> </w:t>
      </w:r>
      <w:r w:rsidR="00922003">
        <w:t xml:space="preserve">current approximate net assets are valued at </w:t>
      </w:r>
      <w:r w:rsidR="00CE1D94" w:rsidRPr="00CE1D94">
        <w:t>$ 23,841.</w:t>
      </w:r>
    </w:p>
    <w:p w14:paraId="17811BD8" w14:textId="77777777" w:rsidR="00F24310" w:rsidRDefault="00F24310" w:rsidP="003C4ADB">
      <w:pPr>
        <w:pStyle w:val="Heading1"/>
      </w:pPr>
      <w:bookmarkStart w:id="20" w:name="_Toc351562353"/>
      <w:r>
        <w:t>IV. T</w:t>
      </w:r>
      <w:r w:rsidR="003C4ADB">
        <w:t>ime Requirements</w:t>
      </w:r>
      <w:bookmarkEnd w:id="20"/>
    </w:p>
    <w:p w14:paraId="4F15EEBB" w14:textId="77777777" w:rsidR="00F24310" w:rsidRDefault="00F24310" w:rsidP="003C4ADB">
      <w:pPr>
        <w:pStyle w:val="Heading2"/>
      </w:pPr>
      <w:bookmarkStart w:id="21" w:name="_Toc351562354"/>
      <w:r>
        <w:t>A. Time Schedule for Each Fiscal Year's Audit</w:t>
      </w:r>
      <w:bookmarkEnd w:id="21"/>
      <w:r>
        <w:t xml:space="preserve"> </w:t>
      </w:r>
    </w:p>
    <w:p w14:paraId="17745DCB" w14:textId="6D8A3DBD" w:rsidR="00F24310" w:rsidRDefault="0002027F" w:rsidP="003C4ADB">
      <w:pPr>
        <w:pStyle w:val="RFPBody"/>
      </w:pPr>
      <w:r w:rsidRPr="0002027F">
        <w:t>Brightview Preparatory Academy</w:t>
      </w:r>
      <w:r>
        <w:t xml:space="preserve"> </w:t>
      </w:r>
      <w:r w:rsidR="00F24310">
        <w:t xml:space="preserve">and Auditors will mutually agree on a </w:t>
      </w:r>
      <w:r w:rsidR="00DE1D47">
        <w:t>timetable</w:t>
      </w:r>
      <w:r w:rsidR="00F24310">
        <w:t xml:space="preserve"> to be developed for the audit of each fiscal year. The schedule shall include dates for completing each of the following steps by the auditors no later than the agreed upon date for each year of the audit. Each of the following shall be completed by the auditor no later than the dates indicated. </w:t>
      </w:r>
    </w:p>
    <w:p w14:paraId="663EF0C3" w14:textId="77777777" w:rsidR="00F24310" w:rsidRPr="003C4ADB" w:rsidRDefault="00F24310" w:rsidP="003C4ADB">
      <w:pPr>
        <w:pStyle w:val="Heading3"/>
      </w:pPr>
      <w:bookmarkStart w:id="22" w:name="_Toc351562355"/>
      <w:r w:rsidRPr="003C4ADB">
        <w:t>Audit Plans:</w:t>
      </w:r>
      <w:bookmarkEnd w:id="22"/>
    </w:p>
    <w:p w14:paraId="17A755A3" w14:textId="696765E3" w:rsidR="00F24310" w:rsidRDefault="00F24310" w:rsidP="003C4ADB">
      <w:pPr>
        <w:pStyle w:val="RFPBody"/>
      </w:pPr>
      <w:r>
        <w:t>The auditor shall provide a detailed audit plan and a list of all schedules to be prepared by</w:t>
      </w:r>
      <w:r w:rsidR="00CE1D94">
        <w:t xml:space="preserve"> </w:t>
      </w:r>
      <w:r w:rsidR="00C2314E" w:rsidRPr="00C2314E">
        <w:t>Brightview Preparatory Academy</w:t>
      </w:r>
      <w:r w:rsidR="00C2314E">
        <w:t xml:space="preserve"> </w:t>
      </w:r>
      <w:r w:rsidR="001A5B9B">
        <w:t>Charter School</w:t>
      </w:r>
      <w:r>
        <w:t xml:space="preserve"> by </w:t>
      </w:r>
      <w:r w:rsidRPr="00CE1D94">
        <w:t>June 30</w:t>
      </w:r>
      <w:r>
        <w:t xml:space="preserve"> of each year. </w:t>
      </w:r>
    </w:p>
    <w:p w14:paraId="098D1E2B" w14:textId="77777777" w:rsidR="00F24310" w:rsidRDefault="00F24310" w:rsidP="003C4ADB">
      <w:pPr>
        <w:pStyle w:val="Heading3"/>
      </w:pPr>
      <w:bookmarkStart w:id="23" w:name="_Toc351562356"/>
      <w:r>
        <w:t>Fieldwork:</w:t>
      </w:r>
      <w:bookmarkEnd w:id="23"/>
    </w:p>
    <w:p w14:paraId="05CB03D5" w14:textId="77777777" w:rsidR="00F24310" w:rsidRDefault="00F24310" w:rsidP="003C4ADB">
      <w:pPr>
        <w:pStyle w:val="RFPBody"/>
      </w:pPr>
      <w:r>
        <w:t xml:space="preserve">The auditor shall complete all fieldwork by </w:t>
      </w:r>
      <w:r w:rsidRPr="00CE1D94">
        <w:t>August 20</w:t>
      </w:r>
      <w:r>
        <w:t xml:space="preserve"> of each year. </w:t>
      </w:r>
    </w:p>
    <w:p w14:paraId="585EBC4C" w14:textId="77777777" w:rsidR="00F24310" w:rsidRDefault="003C4ADB" w:rsidP="003C4ADB">
      <w:pPr>
        <w:pStyle w:val="Heading3"/>
      </w:pPr>
      <w:r>
        <w:t xml:space="preserve"> </w:t>
      </w:r>
      <w:bookmarkStart w:id="24" w:name="_Toc351562357"/>
      <w:r w:rsidR="00F24310">
        <w:t>Issuance of Reports and Financial Statement Attestation:</w:t>
      </w:r>
      <w:bookmarkEnd w:id="24"/>
    </w:p>
    <w:p w14:paraId="456A991C" w14:textId="77777777" w:rsidR="00F24310" w:rsidRDefault="00F24310" w:rsidP="003C4ADB">
      <w:pPr>
        <w:pStyle w:val="RFPBody"/>
      </w:pPr>
      <w:r>
        <w:t xml:space="preserve">The auditor shall have ready for publication all reports denoted in Section II.D. of this Request for Proposal by </w:t>
      </w:r>
      <w:r w:rsidRPr="00CE1D94">
        <w:t>September 20</w:t>
      </w:r>
      <w:r>
        <w:t xml:space="preserve"> of each year (this is the due date provided by the charter agreement). </w:t>
      </w:r>
    </w:p>
    <w:p w14:paraId="2580976C" w14:textId="77777777" w:rsidR="00F24310" w:rsidRDefault="00F24310" w:rsidP="003C4ADB">
      <w:pPr>
        <w:pStyle w:val="Heading1"/>
      </w:pPr>
      <w:bookmarkStart w:id="25" w:name="_Toc351562358"/>
      <w:r>
        <w:t>V. A</w:t>
      </w:r>
      <w:r w:rsidR="003C4ADB">
        <w:t>ssistance to B</w:t>
      </w:r>
      <w:r w:rsidR="00922003">
        <w:t>e</w:t>
      </w:r>
      <w:r w:rsidR="003C4ADB">
        <w:t xml:space="preserve"> Provided to the Auditor and Report Preparation</w:t>
      </w:r>
      <w:bookmarkEnd w:id="25"/>
      <w:r>
        <w:t xml:space="preserve"> </w:t>
      </w:r>
    </w:p>
    <w:p w14:paraId="513DD251" w14:textId="77777777" w:rsidR="00F24310" w:rsidRDefault="00F24310" w:rsidP="003C4ADB">
      <w:pPr>
        <w:pStyle w:val="Heading2"/>
      </w:pPr>
      <w:bookmarkStart w:id="26" w:name="_Toc351562359"/>
      <w:r>
        <w:t>A.</w:t>
      </w:r>
      <w:r>
        <w:tab/>
        <w:t>Finance Department Support</w:t>
      </w:r>
      <w:bookmarkEnd w:id="26"/>
      <w:r>
        <w:t xml:space="preserve"> </w:t>
      </w:r>
    </w:p>
    <w:p w14:paraId="4BBA3D39" w14:textId="75D467BD" w:rsidR="00F24310" w:rsidRDefault="00F24310" w:rsidP="003C4ADB">
      <w:pPr>
        <w:pStyle w:val="RFPBody"/>
      </w:pPr>
      <w:r w:rsidRPr="008D4F8F">
        <w:t>The finance department of</w:t>
      </w:r>
      <w:r w:rsidR="003C4ADB" w:rsidRPr="009268BD">
        <w:t xml:space="preserve"> </w:t>
      </w:r>
      <w:r w:rsidR="00E90EF5" w:rsidRPr="008D4F8F">
        <w:t xml:space="preserve">Brightview Preparatory Academy </w:t>
      </w:r>
      <w:r w:rsidRPr="008D4F8F">
        <w:t xml:space="preserve">will be available during the audit to assist the firm by providing information, </w:t>
      </w:r>
      <w:r w:rsidR="008D4F8F" w:rsidRPr="008D4F8F">
        <w:t>documentation,</w:t>
      </w:r>
      <w:r w:rsidRPr="008D4F8F">
        <w:t xml:space="preserve"> and explanations. The preparation of confirmations will be the responsibility of</w:t>
      </w:r>
      <w:r w:rsidR="00CE1D94">
        <w:t xml:space="preserve"> </w:t>
      </w:r>
      <w:r w:rsidR="008D4F8F" w:rsidRPr="008D4F8F">
        <w:t>Brightview Preparatory Academy</w:t>
      </w:r>
      <w:r w:rsidRPr="008D4F8F">
        <w:t>.</w:t>
      </w:r>
      <w:r>
        <w:t xml:space="preserve"> </w:t>
      </w:r>
    </w:p>
    <w:p w14:paraId="42CB9EB4" w14:textId="77777777" w:rsidR="00F24310" w:rsidRDefault="00F24310" w:rsidP="003C4ADB">
      <w:pPr>
        <w:pStyle w:val="Heading2"/>
      </w:pPr>
      <w:bookmarkStart w:id="27" w:name="_Toc351562360"/>
      <w:r>
        <w:t>B.</w:t>
      </w:r>
      <w:r>
        <w:tab/>
        <w:t xml:space="preserve"> Work Area, Telephones, Photocopying and F</w:t>
      </w:r>
      <w:r w:rsidR="00DC5F6A">
        <w:t>ax</w:t>
      </w:r>
      <w:r>
        <w:t xml:space="preserve"> Machines</w:t>
      </w:r>
      <w:bookmarkEnd w:id="27"/>
      <w:r>
        <w:t xml:space="preserve"> </w:t>
      </w:r>
    </w:p>
    <w:p w14:paraId="189447EB" w14:textId="1BC87910" w:rsidR="00F24310" w:rsidRDefault="00F24310" w:rsidP="003C4ADB">
      <w:pPr>
        <w:pStyle w:val="RFPBody"/>
      </w:pPr>
      <w:r>
        <w:t xml:space="preserve">For necessary on-site work, </w:t>
      </w:r>
      <w:r w:rsidR="008D4F8F" w:rsidRPr="008D4F8F">
        <w:t>Brightview Preparatory Academy</w:t>
      </w:r>
      <w:r w:rsidR="008D4F8F">
        <w:t xml:space="preserve"> </w:t>
      </w:r>
      <w:r>
        <w:t xml:space="preserve">will provide the auditor with reasonable </w:t>
      </w:r>
      <w:r w:rsidR="008D4F8F">
        <w:t>workspace</w:t>
      </w:r>
      <w:r>
        <w:t xml:space="preserve">, </w:t>
      </w:r>
      <w:r w:rsidR="00DE1D47">
        <w:t>desks,</w:t>
      </w:r>
      <w:r>
        <w:t xml:space="preserve"> and chairs. The auditor will also be provided with access to telephone lines, photocopying </w:t>
      </w:r>
      <w:r w:rsidR="00DE1D47">
        <w:t>facilities,</w:t>
      </w:r>
      <w:r>
        <w:t xml:space="preserve"> and fax machines at no charge to the auditor. </w:t>
      </w:r>
    </w:p>
    <w:p w14:paraId="0B97C4C3" w14:textId="77777777" w:rsidR="00F24310" w:rsidRDefault="00F24310" w:rsidP="003C4ADB">
      <w:pPr>
        <w:pStyle w:val="Heading2"/>
      </w:pPr>
      <w:bookmarkStart w:id="28" w:name="_Toc351562361"/>
      <w:r>
        <w:t>C.</w:t>
      </w:r>
      <w:r>
        <w:tab/>
        <w:t>Report Preparation</w:t>
      </w:r>
      <w:bookmarkEnd w:id="28"/>
      <w:r>
        <w:t xml:space="preserve"> </w:t>
      </w:r>
    </w:p>
    <w:p w14:paraId="58641DC4" w14:textId="66538202" w:rsidR="00F24310" w:rsidRDefault="00F24310" w:rsidP="003C4ADB">
      <w:pPr>
        <w:pStyle w:val="RFPBody"/>
      </w:pPr>
      <w:r>
        <w:t xml:space="preserve">The auditor will prepare a draft of the financial statements and related notes. The auditor will provide the draft to the </w:t>
      </w:r>
      <w:r w:rsidRPr="00CE1D94">
        <w:t>Executive Director</w:t>
      </w:r>
      <w:r>
        <w:t xml:space="preserve"> for review and approval prior to issuance. Pro form</w:t>
      </w:r>
      <w:r w:rsidR="007306E3">
        <w:t xml:space="preserve"> </w:t>
      </w:r>
      <w:r>
        <w:t xml:space="preserve">as and editing will be the responsibility of the Auditor. Report preparation and printing shall also be the responsibility of the Auditor. The Auditor shall be responsible for providing 15 copies of the annual financial reports to </w:t>
      </w:r>
      <w:r w:rsidR="00E64917" w:rsidRPr="00E64917">
        <w:t>Brightview Preparatory Academy</w:t>
      </w:r>
      <w:r>
        <w:t xml:space="preserve">. </w:t>
      </w:r>
    </w:p>
    <w:p w14:paraId="13D6D97F" w14:textId="77777777" w:rsidR="004B3FE6" w:rsidRDefault="004B3FE6" w:rsidP="004B3FE6">
      <w:pPr>
        <w:pStyle w:val="Heading2"/>
      </w:pPr>
      <w:bookmarkStart w:id="29" w:name="_Toc351562362"/>
      <w:r>
        <w:t>D.</w:t>
      </w:r>
      <w:r>
        <w:tab/>
        <w:t>Non-Confidentiality of Information</w:t>
      </w:r>
      <w:bookmarkEnd w:id="29"/>
      <w:r>
        <w:t xml:space="preserve"> </w:t>
      </w:r>
    </w:p>
    <w:p w14:paraId="3462A931" w14:textId="7C6D7622" w:rsidR="004B3FE6" w:rsidRDefault="008D4F8F" w:rsidP="00FA4475">
      <w:r w:rsidRPr="008D4F8F">
        <w:t>Brightview Preparatory Academy</w:t>
      </w:r>
      <w:r>
        <w:t xml:space="preserve"> </w:t>
      </w:r>
      <w:r w:rsidR="004B3FE6" w:rsidRPr="004B3FE6">
        <w:t xml:space="preserve">reserves the right to retain all copies of vendor proposals submitted in response to this Request for Proposals.  You are hereby notified that under FS 119.07, ("Florida’s Sunshine Law") proposals submitted in response to this solicitation cannot be granted immunity from public scrutiny.  All information submitted must be made available to the public for examination, if so requested.  Vendor requests to hold certain submitted materials in confidence cannot be honored.  If it is essential to your organization that certain materials </w:t>
      </w:r>
      <w:r w:rsidR="004B3FE6">
        <w:t xml:space="preserve">are </w:t>
      </w:r>
      <w:r w:rsidR="004B3FE6" w:rsidRPr="004B3FE6">
        <w:t xml:space="preserve">kept confidential, and </w:t>
      </w:r>
      <w:r w:rsidR="004B3FE6" w:rsidRPr="004B3FE6">
        <w:lastRenderedPageBreak/>
        <w:t>they are a required element of this Request for Proposal, it is recommended that you decline to respond to this solicitation.</w:t>
      </w:r>
    </w:p>
    <w:p w14:paraId="48017E4A" w14:textId="77777777" w:rsidR="004B3FE6" w:rsidRDefault="004B3FE6" w:rsidP="003C4ADB">
      <w:pPr>
        <w:pStyle w:val="RFPBody"/>
      </w:pPr>
    </w:p>
    <w:p w14:paraId="7C56AD47" w14:textId="77777777" w:rsidR="00F24310" w:rsidRDefault="00F24310" w:rsidP="003C4ADB">
      <w:pPr>
        <w:pStyle w:val="Heading1"/>
      </w:pPr>
      <w:bookmarkStart w:id="30" w:name="_Toc351562363"/>
      <w:r>
        <w:t>VI. P</w:t>
      </w:r>
      <w:r w:rsidR="00922003">
        <w:t>roposal Requirements</w:t>
      </w:r>
      <w:bookmarkEnd w:id="30"/>
      <w:r>
        <w:t xml:space="preserve"> </w:t>
      </w:r>
    </w:p>
    <w:p w14:paraId="2442792D" w14:textId="77777777" w:rsidR="00F24310" w:rsidRDefault="00F24310" w:rsidP="003C4ADB">
      <w:pPr>
        <w:pStyle w:val="Heading2"/>
      </w:pPr>
      <w:bookmarkStart w:id="31" w:name="_Toc351562364"/>
      <w:r>
        <w:t>A. Submission of Proposals</w:t>
      </w:r>
      <w:bookmarkEnd w:id="31"/>
      <w:r>
        <w:t xml:space="preserve"> </w:t>
      </w:r>
    </w:p>
    <w:p w14:paraId="252F7AE8" w14:textId="76F69A6E" w:rsidR="00F24310" w:rsidRDefault="00F24310" w:rsidP="003C4ADB">
      <w:pPr>
        <w:pStyle w:val="RFPBody"/>
      </w:pPr>
      <w:r>
        <w:t xml:space="preserve">To be considered, </w:t>
      </w:r>
      <w:r w:rsidR="00DC5F6A">
        <w:t xml:space="preserve">the proposal must be received by </w:t>
      </w:r>
      <w:r w:rsidR="004831D3" w:rsidRPr="00FA4475">
        <w:t>Brightview Preparatory Academy</w:t>
      </w:r>
      <w:r w:rsidR="00DC5F6A">
        <w:t xml:space="preserve"> by </w:t>
      </w:r>
      <w:r w:rsidR="001A5B9B" w:rsidRPr="00FA4475">
        <w:t>3:00pm on May 22, 20</w:t>
      </w:r>
      <w:r w:rsidR="00622F52" w:rsidRPr="00FA4475">
        <w:t>23</w:t>
      </w:r>
      <w:r w:rsidR="00DC5F6A">
        <w:t xml:space="preserve">. </w:t>
      </w:r>
    </w:p>
    <w:p w14:paraId="298ADBAB" w14:textId="77777777" w:rsidR="00F24310" w:rsidRDefault="00F24310" w:rsidP="003C4ADB">
      <w:pPr>
        <w:pStyle w:val="RFPBody"/>
      </w:pPr>
      <w:r>
        <w:t xml:space="preserve">The Proposal shall be signed by a representative who is authorized to contractually bind the firm. </w:t>
      </w:r>
    </w:p>
    <w:p w14:paraId="4F19EA3D" w14:textId="1018179C" w:rsidR="00F24310" w:rsidRDefault="00F24310" w:rsidP="003C4ADB">
      <w:pPr>
        <w:pStyle w:val="RFPBody"/>
      </w:pPr>
      <w:r>
        <w:t xml:space="preserve">Any questions by prospective Proposers concerning this RFP shall be addressed in writing (can be through e-mail) to </w:t>
      </w:r>
      <w:r w:rsidR="004831D3" w:rsidRPr="004831D3">
        <w:t>Brightview Preparatory Academy</w:t>
      </w:r>
      <w:r>
        <w:t xml:space="preserve"> contact person, </w:t>
      </w:r>
      <w:r w:rsidR="00FA4475">
        <w:t xml:space="preserve">Mr. </w:t>
      </w:r>
      <w:r w:rsidR="00386130" w:rsidRPr="00FA4475">
        <w:t>Joseph Vila</w:t>
      </w:r>
      <w:r>
        <w:t xml:space="preserve">, as soon as possible. No verbal communications shall be binding. </w:t>
      </w:r>
    </w:p>
    <w:p w14:paraId="303C0C10" w14:textId="77777777" w:rsidR="00F24310" w:rsidRDefault="00F24310" w:rsidP="003C4ADB">
      <w:pPr>
        <w:pStyle w:val="RFPBody"/>
      </w:pPr>
      <w:r>
        <w:t xml:space="preserve">Each Proposal shall be prepared simply and economically, providing a straightforward, concise delineation of the firm's capabilities to satisfy the requirements of the Request for Proposal. The emphasis in each Proposal must be on completeness and clarity of content. </w:t>
      </w:r>
    </w:p>
    <w:p w14:paraId="0AA79CDB" w14:textId="77777777" w:rsidR="00F24310" w:rsidRDefault="00F24310" w:rsidP="00DC5F6A">
      <w:pPr>
        <w:pStyle w:val="Heading2"/>
      </w:pPr>
      <w:bookmarkStart w:id="32" w:name="_Toc351562365"/>
      <w:r>
        <w:t>B. Proposal Format</w:t>
      </w:r>
      <w:bookmarkEnd w:id="32"/>
      <w:r>
        <w:t xml:space="preserve"> </w:t>
      </w:r>
    </w:p>
    <w:p w14:paraId="5B392545" w14:textId="77777777" w:rsidR="00F24310" w:rsidRDefault="00F24310" w:rsidP="003C4ADB">
      <w:pPr>
        <w:pStyle w:val="RFPBody"/>
      </w:pPr>
      <w:r>
        <w:t xml:space="preserve">The following material should be submitted for a proposing firm to be considered: </w:t>
      </w:r>
    </w:p>
    <w:p w14:paraId="3A57AC3F" w14:textId="77777777" w:rsidR="00F24310" w:rsidRDefault="00F24310" w:rsidP="00A6440D">
      <w:pPr>
        <w:pStyle w:val="Heading3"/>
        <w:numPr>
          <w:ilvl w:val="0"/>
          <w:numId w:val="0"/>
        </w:numPr>
        <w:ind w:left="1080" w:hanging="360"/>
      </w:pPr>
      <w:bookmarkStart w:id="33" w:name="_Toc351562366"/>
      <w:r>
        <w:t>1.</w:t>
      </w:r>
      <w:r>
        <w:tab/>
        <w:t>Title Page:</w:t>
      </w:r>
      <w:bookmarkEnd w:id="33"/>
    </w:p>
    <w:p w14:paraId="5077C11B" w14:textId="77777777" w:rsidR="00F24310" w:rsidRDefault="00F24310" w:rsidP="003C4ADB">
      <w:pPr>
        <w:pStyle w:val="RFPBody"/>
      </w:pPr>
      <w:r>
        <w:t>Title page showing the Request for Proposals subject; the firm's name; the name,</w:t>
      </w:r>
      <w:r w:rsidR="00DC5F6A">
        <w:t xml:space="preserve"> </w:t>
      </w:r>
      <w:r>
        <w:t>address and telephone number of the contact person, and the date of the proposal.</w:t>
      </w:r>
    </w:p>
    <w:p w14:paraId="1D3808F2" w14:textId="77777777" w:rsidR="00F24310" w:rsidRDefault="00F24310" w:rsidP="00A6440D">
      <w:pPr>
        <w:pStyle w:val="Heading3"/>
        <w:numPr>
          <w:ilvl w:val="0"/>
          <w:numId w:val="0"/>
        </w:numPr>
        <w:ind w:left="1080" w:hanging="360"/>
      </w:pPr>
      <w:bookmarkStart w:id="34" w:name="_Toc351562367"/>
      <w:r>
        <w:t>2.</w:t>
      </w:r>
      <w:r>
        <w:tab/>
        <w:t>Table of Contents</w:t>
      </w:r>
      <w:bookmarkEnd w:id="34"/>
    </w:p>
    <w:p w14:paraId="09BBE11E" w14:textId="77777777" w:rsidR="00F24310" w:rsidRDefault="00F24310" w:rsidP="00A6440D">
      <w:pPr>
        <w:pStyle w:val="Heading3"/>
        <w:numPr>
          <w:ilvl w:val="0"/>
          <w:numId w:val="0"/>
        </w:numPr>
        <w:ind w:left="1080" w:hanging="360"/>
      </w:pPr>
      <w:bookmarkStart w:id="35" w:name="_Toc351562368"/>
      <w:r>
        <w:t>3.</w:t>
      </w:r>
      <w:r>
        <w:tab/>
        <w:t>Transmittal Letter:</w:t>
      </w:r>
      <w:bookmarkEnd w:id="35"/>
    </w:p>
    <w:p w14:paraId="07B7EE07" w14:textId="58E99D21" w:rsidR="00F24310" w:rsidRDefault="00F24310" w:rsidP="003C4ADB">
      <w:pPr>
        <w:pStyle w:val="RFPBody"/>
      </w:pPr>
      <w:r>
        <w:t xml:space="preserve">A signed letter of transmittal briefly stating the proposer's understanding of the work to be done, the commitment to perform the work within the </w:t>
      </w:r>
      <w:r w:rsidR="00306EAF">
        <w:t>period</w:t>
      </w:r>
      <w:r>
        <w:t xml:space="preserve">, a statement why the firm believes itself to be best qualified to perform the engagement and a statement that the proposal is a firm and irrevocable offer. </w:t>
      </w:r>
    </w:p>
    <w:p w14:paraId="363349E0" w14:textId="77777777" w:rsidR="00F24310" w:rsidRDefault="00A6440D" w:rsidP="00A6440D">
      <w:pPr>
        <w:pStyle w:val="Heading3"/>
        <w:numPr>
          <w:ilvl w:val="0"/>
          <w:numId w:val="0"/>
        </w:numPr>
        <w:ind w:left="1080" w:hanging="360"/>
      </w:pPr>
      <w:bookmarkStart w:id="36" w:name="_Toc351562369"/>
      <w:r>
        <w:t>4</w:t>
      </w:r>
      <w:r w:rsidR="00F24310">
        <w:t>.</w:t>
      </w:r>
      <w:r w:rsidR="00F24310">
        <w:tab/>
        <w:t>Detailed Proposal:</w:t>
      </w:r>
      <w:bookmarkEnd w:id="36"/>
    </w:p>
    <w:p w14:paraId="68A5ED37" w14:textId="77777777" w:rsidR="00F24310" w:rsidRDefault="00F24310" w:rsidP="003C4ADB">
      <w:pPr>
        <w:pStyle w:val="RFPBody"/>
      </w:pPr>
      <w:r>
        <w:t>The detailed proposal should follow the order set forth in Section VI.C. of this Request for Proposal.</w:t>
      </w:r>
    </w:p>
    <w:p w14:paraId="408A44D3" w14:textId="77777777" w:rsidR="00F24310" w:rsidRDefault="00F24310" w:rsidP="00591C82">
      <w:pPr>
        <w:pStyle w:val="Heading2"/>
      </w:pPr>
      <w:bookmarkStart w:id="37" w:name="_Toc351562370"/>
      <w:r>
        <w:t>C.</w:t>
      </w:r>
      <w:r>
        <w:tab/>
        <w:t>Technical Proposal:</w:t>
      </w:r>
      <w:bookmarkEnd w:id="37"/>
    </w:p>
    <w:p w14:paraId="137F376F" w14:textId="77777777" w:rsidR="00F24310" w:rsidRDefault="00F24310" w:rsidP="00591C82">
      <w:pPr>
        <w:pStyle w:val="Heading3"/>
        <w:numPr>
          <w:ilvl w:val="0"/>
          <w:numId w:val="0"/>
        </w:numPr>
        <w:ind w:left="1080" w:hanging="360"/>
      </w:pPr>
      <w:bookmarkStart w:id="38" w:name="_Toc351562371"/>
      <w:r>
        <w:t>1.</w:t>
      </w:r>
      <w:r>
        <w:tab/>
        <w:t>General Requirements</w:t>
      </w:r>
      <w:bookmarkEnd w:id="38"/>
    </w:p>
    <w:p w14:paraId="127E5C91" w14:textId="73D88A49" w:rsidR="00F24310" w:rsidRDefault="00F24310" w:rsidP="003C4ADB">
      <w:pPr>
        <w:pStyle w:val="RFPBody"/>
      </w:pPr>
      <w:r>
        <w:t xml:space="preserve">The purpose of the Technical Proposal is to determine the qualifications, competence and capacity of the firms seeking to undertake an independent audit of </w:t>
      </w:r>
      <w:r w:rsidR="0053101E" w:rsidRPr="00FA4475">
        <w:t>Brightview Preparatory Academy</w:t>
      </w:r>
      <w:r w:rsidR="0053101E">
        <w:t xml:space="preserve"> </w:t>
      </w:r>
      <w:r w:rsidR="001A5B9B">
        <w:t>Charter School</w:t>
      </w:r>
      <w:r>
        <w:t xml:space="preserve"> in conformity with the requirements of this Request for Proposals. As such, the substance of proposals wil</w:t>
      </w:r>
      <w:r w:rsidR="00DC5F6A">
        <w:t xml:space="preserve">l carry more weight than their </w:t>
      </w:r>
      <w:r>
        <w:t>form or manner of presentation. The Technical Proposal should demonstrate the qualifications of the</w:t>
      </w:r>
      <w:r w:rsidR="00DC5F6A">
        <w:t xml:space="preserve"> </w:t>
      </w:r>
      <w:r>
        <w:t xml:space="preserve">firm and of the </w:t>
      </w:r>
      <w:r w:rsidR="00FA4475">
        <w:t>staff</w:t>
      </w:r>
      <w:r>
        <w:t xml:space="preserve"> to be assigned to this engagement. I</w:t>
      </w:r>
      <w:r w:rsidR="00DC5F6A">
        <w:t xml:space="preserve">t should also specify an audit </w:t>
      </w:r>
      <w:r>
        <w:t xml:space="preserve">approach that will meet the request for proposal requirements. </w:t>
      </w:r>
    </w:p>
    <w:p w14:paraId="14B1E5D8" w14:textId="77777777" w:rsidR="00F24310" w:rsidRDefault="00F24310" w:rsidP="003C4ADB">
      <w:pPr>
        <w:pStyle w:val="RFPBody"/>
      </w:pPr>
      <w:r>
        <w:t xml:space="preserve">The Technical Proposal should address all the points outlined in the Request for Proposals. While additional data may be presented, the following subjects must be included. </w:t>
      </w:r>
    </w:p>
    <w:p w14:paraId="07CB47AB" w14:textId="77777777" w:rsidR="00F24310" w:rsidRDefault="00F24310" w:rsidP="00922003">
      <w:pPr>
        <w:pStyle w:val="Heading3"/>
        <w:numPr>
          <w:ilvl w:val="0"/>
          <w:numId w:val="0"/>
        </w:numPr>
        <w:ind w:left="1080" w:hanging="360"/>
      </w:pPr>
      <w:bookmarkStart w:id="39" w:name="_Toc351562372"/>
      <w:r>
        <w:lastRenderedPageBreak/>
        <w:t xml:space="preserve">2. </w:t>
      </w:r>
      <w:r>
        <w:tab/>
        <w:t>License to Practice in Florida</w:t>
      </w:r>
      <w:bookmarkEnd w:id="39"/>
      <w:r>
        <w:t xml:space="preserve"> </w:t>
      </w:r>
    </w:p>
    <w:p w14:paraId="1C892771" w14:textId="3ABBE551" w:rsidR="00F24310" w:rsidRDefault="00F24310" w:rsidP="003C4ADB">
      <w:pPr>
        <w:pStyle w:val="RFPBody"/>
      </w:pPr>
      <w:r>
        <w:t>An affirmative statement should be included, indicating that the firm and all assigned supervisory</w:t>
      </w:r>
      <w:ins w:id="40" w:author="Munnawar Raza" w:date="2023-04-17T03:48:00Z">
        <w:r w:rsidR="00BE55B9">
          <w:t>,</w:t>
        </w:r>
      </w:ins>
      <w:r>
        <w:t xml:space="preserve"> professional staff are </w:t>
      </w:r>
      <w:r w:rsidR="00BE55B9">
        <w:t xml:space="preserve">appropriately </w:t>
      </w:r>
      <w:r>
        <w:t xml:space="preserve">licensed to practice in Florida and qualified to perform governmental audits. </w:t>
      </w:r>
    </w:p>
    <w:p w14:paraId="54BAD5FE" w14:textId="77777777" w:rsidR="00F24310" w:rsidRDefault="00F24310" w:rsidP="00922003">
      <w:pPr>
        <w:pStyle w:val="Heading3"/>
        <w:numPr>
          <w:ilvl w:val="0"/>
          <w:numId w:val="0"/>
        </w:numPr>
        <w:ind w:left="1080" w:hanging="360"/>
      </w:pPr>
      <w:bookmarkStart w:id="41" w:name="_Toc351562373"/>
      <w:r>
        <w:t xml:space="preserve">3. </w:t>
      </w:r>
      <w:r>
        <w:tab/>
        <w:t>Firm Qualifications and Experience</w:t>
      </w:r>
      <w:bookmarkEnd w:id="41"/>
    </w:p>
    <w:p w14:paraId="1EB0571A" w14:textId="77777777" w:rsidR="00F24310" w:rsidRDefault="00F24310" w:rsidP="003C4ADB">
      <w:pPr>
        <w:pStyle w:val="RFPBody"/>
      </w:pPr>
      <w:r>
        <w:t>The Request for Proposal should state the size of the firm's governmental staff, the location of the</w:t>
      </w:r>
      <w:r w:rsidR="00DC5F6A">
        <w:t xml:space="preserve"> </w:t>
      </w:r>
      <w:r>
        <w:t>office from which the work on this engagement is to be performed and the number and level of the professional staff to be employed in this engagement on a full-time basis and the number and level of the staff to be so employed on a part-time basis.</w:t>
      </w:r>
    </w:p>
    <w:p w14:paraId="6E0A5483" w14:textId="77777777" w:rsidR="00F24310" w:rsidRDefault="00F24310" w:rsidP="003C4ADB">
      <w:pPr>
        <w:pStyle w:val="RFPBody"/>
      </w:pPr>
      <w:r>
        <w:t>If the firm is a joint venture or consortium, the qualifications of each firm comprising the joint venture or consortium should be separately identified, and the firm that is to serve as the principal auditor should be noted, if applicable.</w:t>
      </w:r>
    </w:p>
    <w:p w14:paraId="1D591E27" w14:textId="77777777" w:rsidR="00F24310" w:rsidRDefault="00F24310" w:rsidP="003C4ADB">
      <w:pPr>
        <w:pStyle w:val="RFPBody"/>
      </w:pPr>
      <w:r>
        <w:t>In a joint Request for Proposal, the principal firm should complete and sign the Request for Proposal Signature Page, and the structure, duties and responsibilities of each firm should be clearly delineated.</w:t>
      </w:r>
    </w:p>
    <w:p w14:paraId="7EE67BAE" w14:textId="77777777" w:rsidR="00F24310" w:rsidRDefault="00F24310" w:rsidP="003C4ADB">
      <w:pPr>
        <w:pStyle w:val="RFPBody"/>
      </w:pPr>
      <w:r>
        <w:t>Each firm is also required to submit a copy of the report on its most recent peer review, including the related letter of comments and the firm</w:t>
      </w:r>
      <w:r w:rsidR="001445DB">
        <w:t>’</w:t>
      </w:r>
      <w:r>
        <w:t>s response to the letter of comments. This should also include a statement whether that peer review included a review of specific local government engagements.</w:t>
      </w:r>
    </w:p>
    <w:p w14:paraId="6B23C748" w14:textId="52884F3C" w:rsidR="00F24310" w:rsidRDefault="00F24310" w:rsidP="003C4ADB">
      <w:pPr>
        <w:pStyle w:val="RFPBody"/>
      </w:pPr>
      <w:r>
        <w:t xml:space="preserve">The firm shall also provide information on the results of any federal or state desk reviews or field reviews of its audits during the past three (3) years. In addition, the firm shall provide information on the circumstances and status of any disciplinary action taken or pending against the firm during the past three (3) years with state regulatory bodies or professional organizations. The firm shall </w:t>
      </w:r>
      <w:r w:rsidR="0053101E">
        <w:t>explain</w:t>
      </w:r>
      <w:r>
        <w:t xml:space="preserve"> all pending</w:t>
      </w:r>
      <w:del w:id="42" w:author="Munnawar Raza" w:date="2023-04-17T04:59:00Z">
        <w:r w:rsidDel="0053101E">
          <w:delText>,</w:delText>
        </w:r>
      </w:del>
      <w:r>
        <w:t xml:space="preserve"> local office litigation </w:t>
      </w:r>
      <w:r w:rsidR="0053101E">
        <w:t>and</w:t>
      </w:r>
      <w:r>
        <w:t xml:space="preserve"> all litigation related to the firm's audits of State or Local Government entities.</w:t>
      </w:r>
    </w:p>
    <w:p w14:paraId="56A105C6" w14:textId="77777777" w:rsidR="00F24310" w:rsidRDefault="00F24310" w:rsidP="00922003">
      <w:pPr>
        <w:pStyle w:val="Heading3"/>
      </w:pPr>
      <w:r>
        <w:t xml:space="preserve"> </w:t>
      </w:r>
      <w:bookmarkStart w:id="43" w:name="_Toc351562374"/>
      <w:r>
        <w:t>Partner, Supervisory and Staff Qualifications and Experience</w:t>
      </w:r>
      <w:bookmarkEnd w:id="43"/>
    </w:p>
    <w:p w14:paraId="7A675711" w14:textId="11A3F08A" w:rsidR="00F24310" w:rsidRDefault="00F24310" w:rsidP="003C4ADB">
      <w:pPr>
        <w:pStyle w:val="RFPBody"/>
      </w:pPr>
      <w:r>
        <w:t xml:space="preserve">The firm should identify the principal supervisory and management staff, including engagement partners, managers, other </w:t>
      </w:r>
      <w:r w:rsidR="00FA4475">
        <w:t>supervisors,</w:t>
      </w:r>
      <w:r>
        <w:t xml:space="preserve"> and specialists assigned to the engagement and indicate whether each such person is licensed to practice as a certified public account in Florida. The firm also should provide information on the number of years performing government audits </w:t>
      </w:r>
      <w:r w:rsidR="0053101E">
        <w:t>and</w:t>
      </w:r>
      <w:r>
        <w:t xml:space="preserve"> the auditing experience of each person, including information on relevant continuing professional education for the past two (2) years and membership in professional organizations relevant to the performance of this audit.</w:t>
      </w:r>
    </w:p>
    <w:p w14:paraId="698414B8" w14:textId="7E55A145" w:rsidR="00F24310" w:rsidRDefault="00F24310" w:rsidP="003C4ADB">
      <w:pPr>
        <w:pStyle w:val="RFPBody"/>
      </w:pPr>
      <w:r>
        <w:t>The firm should provide as much information as possible regarding the number, qualifications, experience</w:t>
      </w:r>
      <w:ins w:id="44" w:author="Munnawar Raza" w:date="2023-04-17T04:59:00Z">
        <w:r w:rsidR="0053101E">
          <w:t>,</w:t>
        </w:r>
      </w:ins>
      <w:r>
        <w:t xml:space="preserve"> and training, including relevant continuing professional education, of the specific staff to be assigned to this engagement. The firm also should indicate how the quality of staff over the term of</w:t>
      </w:r>
      <w:r w:rsidR="001445DB">
        <w:t xml:space="preserve"> the agreement will be assured.</w:t>
      </w:r>
    </w:p>
    <w:p w14:paraId="0B1BC644" w14:textId="76D3FAF9" w:rsidR="00F24310" w:rsidRDefault="00F24310" w:rsidP="00922003">
      <w:pPr>
        <w:pStyle w:val="Heading3"/>
      </w:pPr>
      <w:bookmarkStart w:id="45" w:name="_Toc351562375"/>
      <w:r>
        <w:t xml:space="preserve">Similar Engagements with Other </w:t>
      </w:r>
      <w:r w:rsidR="001A5B9B">
        <w:t>Charter School</w:t>
      </w:r>
      <w:r>
        <w:t>s</w:t>
      </w:r>
      <w:bookmarkEnd w:id="45"/>
    </w:p>
    <w:p w14:paraId="4391D600" w14:textId="4ED76526" w:rsidR="00F24310" w:rsidRDefault="00F24310" w:rsidP="003C4ADB">
      <w:pPr>
        <w:pStyle w:val="RFPBody"/>
      </w:pPr>
      <w:r>
        <w:t xml:space="preserve">For the firm's office assigned responsibility for the audit, provide a list of charter </w:t>
      </w:r>
      <w:r w:rsidR="005B4785" w:rsidRPr="009268BD">
        <w:t xml:space="preserve">Schools </w:t>
      </w:r>
      <w:r w:rsidRPr="00243612">
        <w:t>audit</w:t>
      </w:r>
      <w:r>
        <w:t xml:space="preserve"> engagements performed in the last two years and include the name and phone number of the customer point of contact for each audit engagement.</w:t>
      </w:r>
    </w:p>
    <w:p w14:paraId="4CCB99C9" w14:textId="77777777" w:rsidR="00F24310" w:rsidRDefault="00F24310" w:rsidP="00922003">
      <w:pPr>
        <w:pStyle w:val="Heading3"/>
      </w:pPr>
      <w:bookmarkStart w:id="46" w:name="_Toc351562376"/>
      <w:r>
        <w:t>Specific Audit Approach</w:t>
      </w:r>
      <w:bookmarkEnd w:id="46"/>
    </w:p>
    <w:p w14:paraId="39D7A16A" w14:textId="33059C53" w:rsidR="00F24310" w:rsidRDefault="00F24310" w:rsidP="003C4ADB">
      <w:pPr>
        <w:pStyle w:val="RFPBody"/>
      </w:pPr>
      <w:r>
        <w:t xml:space="preserve">The Proposal should set forth a work plan, including an explanation of the audit methodology to be followed, to perform the services required in Section II of this Request for Proposal. In developing the work plan, reference should be made to such sources of information as </w:t>
      </w:r>
      <w:r w:rsidR="00682AD6" w:rsidRPr="00682AD6">
        <w:t>Brightview Preparatory Academy</w:t>
      </w:r>
      <w:r w:rsidR="001A5B9B">
        <w:t xml:space="preserve"> Charter School</w:t>
      </w:r>
      <w:r>
        <w:t>'s budget and related materials, organization charts, manuals and programs</w:t>
      </w:r>
      <w:ins w:id="47" w:author="Munnawar Raza" w:date="2023-04-17T04:58:00Z">
        <w:r w:rsidR="00605F6F">
          <w:t>,</w:t>
        </w:r>
      </w:ins>
      <w:r>
        <w:t xml:space="preserve"> and financial and other management information systems.</w:t>
      </w:r>
    </w:p>
    <w:p w14:paraId="205840D8" w14:textId="77777777" w:rsidR="00F24310" w:rsidRDefault="00F24310" w:rsidP="003C4ADB">
      <w:pPr>
        <w:pStyle w:val="RFPBody"/>
      </w:pPr>
      <w:r>
        <w:t>Proposers will be required to provide the following information on their audit approach:</w:t>
      </w:r>
    </w:p>
    <w:p w14:paraId="74BC5012" w14:textId="77777777" w:rsidR="00F24310" w:rsidRDefault="00F24310" w:rsidP="00922003">
      <w:pPr>
        <w:pStyle w:val="RFPBody"/>
        <w:numPr>
          <w:ilvl w:val="0"/>
          <w:numId w:val="6"/>
        </w:numPr>
        <w:spacing w:after="0"/>
        <w:ind w:left="1800" w:hanging="360"/>
      </w:pPr>
      <w:r>
        <w:lastRenderedPageBreak/>
        <w:t>Proposed Segmentation of the engagement</w:t>
      </w:r>
    </w:p>
    <w:p w14:paraId="7758A5D1" w14:textId="1A6BC27B" w:rsidR="00F24310" w:rsidRDefault="00F24310" w:rsidP="00922003">
      <w:pPr>
        <w:pStyle w:val="RFPBody"/>
        <w:numPr>
          <w:ilvl w:val="0"/>
          <w:numId w:val="6"/>
        </w:numPr>
        <w:spacing w:after="0"/>
        <w:ind w:left="1800" w:hanging="360"/>
      </w:pPr>
      <w:r>
        <w:t xml:space="preserve">Level of staff to be assigned to each proposed segment of the </w:t>
      </w:r>
      <w:r w:rsidR="00B87367">
        <w:t>engagement.</w:t>
      </w:r>
    </w:p>
    <w:p w14:paraId="1EDE36B1" w14:textId="77777777" w:rsidR="00F24310" w:rsidRDefault="00F24310" w:rsidP="00922003">
      <w:pPr>
        <w:pStyle w:val="RFPBody"/>
        <w:numPr>
          <w:ilvl w:val="0"/>
          <w:numId w:val="6"/>
        </w:numPr>
        <w:spacing w:after="0"/>
        <w:ind w:left="1800" w:hanging="360"/>
      </w:pPr>
      <w:r>
        <w:t xml:space="preserve">Type and extent of analytical procedures to be used in the engagement, </w:t>
      </w:r>
    </w:p>
    <w:p w14:paraId="4DE4F034" w14:textId="46A75767" w:rsidR="00F24310" w:rsidRDefault="00F24310" w:rsidP="00922003">
      <w:pPr>
        <w:pStyle w:val="RFPBody"/>
        <w:numPr>
          <w:ilvl w:val="0"/>
          <w:numId w:val="6"/>
        </w:numPr>
        <w:spacing w:after="0"/>
        <w:ind w:left="1800" w:hanging="360"/>
      </w:pPr>
      <w:r>
        <w:t xml:space="preserve">Approach to be taken to gain and document an understanding of the </w:t>
      </w:r>
      <w:r w:rsidR="006C7BFE" w:rsidRPr="009268BD">
        <w:t>Brightview Preparatory Academy</w:t>
      </w:r>
      <w:r w:rsidR="006C7BFE">
        <w:t xml:space="preserve"> </w:t>
      </w:r>
      <w:r w:rsidR="001A5B9B">
        <w:t>Charter School</w:t>
      </w:r>
      <w:r>
        <w:t xml:space="preserve">'s internal control </w:t>
      </w:r>
      <w:r w:rsidR="00B87367">
        <w:t>structure.</w:t>
      </w:r>
    </w:p>
    <w:p w14:paraId="62DFD4CE" w14:textId="5E5AB0CF" w:rsidR="00F24310" w:rsidRDefault="00F24310" w:rsidP="00922003">
      <w:pPr>
        <w:pStyle w:val="RFPBody"/>
        <w:numPr>
          <w:ilvl w:val="0"/>
          <w:numId w:val="6"/>
        </w:numPr>
        <w:spacing w:after="0"/>
        <w:ind w:left="1800" w:hanging="360"/>
      </w:pPr>
      <w:r>
        <w:t xml:space="preserve">Approach to be taken in determining laws and regulations that will be subject to audit test </w:t>
      </w:r>
      <w:r w:rsidR="00B87367">
        <w:t>work.</w:t>
      </w:r>
    </w:p>
    <w:p w14:paraId="3FF3BB7A" w14:textId="6C767BE2" w:rsidR="00F24310" w:rsidRDefault="00F24310" w:rsidP="00922003">
      <w:pPr>
        <w:pStyle w:val="RFPBody"/>
        <w:numPr>
          <w:ilvl w:val="0"/>
          <w:numId w:val="6"/>
        </w:numPr>
        <w:spacing w:after="0"/>
        <w:ind w:left="1800" w:hanging="360"/>
      </w:pPr>
      <w:r>
        <w:t xml:space="preserve">Approach to be taken in drawing audit samples for purposes of </w:t>
      </w:r>
      <w:r w:rsidR="00B87367">
        <w:t>testing.</w:t>
      </w:r>
    </w:p>
    <w:p w14:paraId="046C0C98" w14:textId="77777777" w:rsidR="00922003" w:rsidRDefault="00922003" w:rsidP="003C4ADB">
      <w:pPr>
        <w:pStyle w:val="RFPBody"/>
      </w:pPr>
    </w:p>
    <w:p w14:paraId="402BCB75" w14:textId="77777777" w:rsidR="00F24310" w:rsidRDefault="00F24310" w:rsidP="003C4ADB">
      <w:pPr>
        <w:pStyle w:val="RFPBody"/>
      </w:pPr>
      <w:r>
        <w:t>Identification of Anticipated Potential Audit Problems</w:t>
      </w:r>
    </w:p>
    <w:p w14:paraId="6B290FBC" w14:textId="7EA056D6" w:rsidR="00F24310" w:rsidRDefault="00F24310" w:rsidP="003C4ADB">
      <w:pPr>
        <w:pStyle w:val="RFPBody"/>
      </w:pPr>
      <w:r>
        <w:t>The Request for Proposal should identify and describe any anticipated potential audit problems, the firm's approach to resolving these problems and any special assistance that will be requested from the</w:t>
      </w:r>
      <w:r w:rsidR="001445DB">
        <w:t xml:space="preserve"> </w:t>
      </w:r>
      <w:r w:rsidR="005676F3" w:rsidRPr="005676F3">
        <w:t xml:space="preserve">Brightview Preparatory Academy Charter School staff </w:t>
      </w:r>
      <w:r>
        <w:t>or their agents</w:t>
      </w:r>
      <w:r w:rsidR="005B4785">
        <w:t>.</w:t>
      </w:r>
      <w:r>
        <w:t xml:space="preserve"> </w:t>
      </w:r>
    </w:p>
    <w:p w14:paraId="214D7D09" w14:textId="77777777" w:rsidR="00F24310" w:rsidRPr="00922003" w:rsidRDefault="00F24310" w:rsidP="00922003">
      <w:pPr>
        <w:pStyle w:val="Heading2"/>
      </w:pPr>
      <w:bookmarkStart w:id="48" w:name="_Toc351562377"/>
      <w:r w:rsidRPr="00922003">
        <w:t>D.</w:t>
      </w:r>
      <w:r w:rsidRPr="00922003">
        <w:tab/>
        <w:t>Price Proposal and Manner of Payment</w:t>
      </w:r>
      <w:bookmarkEnd w:id="48"/>
    </w:p>
    <w:p w14:paraId="34C27EBD" w14:textId="77777777" w:rsidR="00F24310" w:rsidRDefault="00922003" w:rsidP="00922003">
      <w:pPr>
        <w:pStyle w:val="Heading3"/>
        <w:numPr>
          <w:ilvl w:val="0"/>
          <w:numId w:val="0"/>
        </w:numPr>
        <w:ind w:left="1080" w:hanging="360"/>
      </w:pPr>
      <w:bookmarkStart w:id="49" w:name="_Toc351562378"/>
      <w:r>
        <w:t xml:space="preserve">1. </w:t>
      </w:r>
      <w:r w:rsidR="00F24310">
        <w:t>Price Proposal</w:t>
      </w:r>
      <w:bookmarkEnd w:id="49"/>
    </w:p>
    <w:p w14:paraId="2484E28B" w14:textId="1606C547" w:rsidR="00F24310" w:rsidRDefault="00F24310" w:rsidP="003C4ADB">
      <w:pPr>
        <w:pStyle w:val="RFPBody"/>
      </w:pPr>
      <w:r>
        <w:t xml:space="preserve">The price proposal should contain all pricing information relative to performing the audit engagement </w:t>
      </w:r>
      <w:r w:rsidR="00682AD6">
        <w:t>described in this proposal request</w:t>
      </w:r>
      <w:r>
        <w:t>. The total all-inclusive maximum price proposal is to contain all direct and indirect costs</w:t>
      </w:r>
      <w:ins w:id="50" w:author="Munnawar Raza" w:date="2023-04-17T04:58:00Z">
        <w:r w:rsidR="00637387">
          <w:t>,</w:t>
        </w:r>
      </w:ins>
      <w:r>
        <w:t xml:space="preserve"> including all out-of-pocket expenses.</w:t>
      </w:r>
    </w:p>
    <w:p w14:paraId="18F3A5B9" w14:textId="77777777" w:rsidR="00F24310" w:rsidRDefault="00F24310" w:rsidP="00922003">
      <w:pPr>
        <w:pStyle w:val="Heading3"/>
        <w:numPr>
          <w:ilvl w:val="0"/>
          <w:numId w:val="0"/>
        </w:numPr>
        <w:ind w:left="1080" w:hanging="360"/>
      </w:pPr>
      <w:bookmarkStart w:id="51" w:name="_Toc351562379"/>
      <w:r>
        <w:t>2.</w:t>
      </w:r>
      <w:r w:rsidR="00922003">
        <w:t xml:space="preserve"> </w:t>
      </w:r>
      <w:r>
        <w:t>Manner of Payment</w:t>
      </w:r>
      <w:bookmarkEnd w:id="51"/>
    </w:p>
    <w:p w14:paraId="562958A9" w14:textId="7B867A0E" w:rsidR="00F24310" w:rsidRDefault="00F24310" w:rsidP="003C4ADB">
      <w:pPr>
        <w:pStyle w:val="RFPBody"/>
      </w:pPr>
      <w:r>
        <w:t xml:space="preserve">Progress payments will be made </w:t>
      </w:r>
      <w:r w:rsidR="00FC72A7">
        <w:t>based on</w:t>
      </w:r>
      <w:r>
        <w:t xml:space="preserve"> hours of work completed </w:t>
      </w:r>
      <w:r w:rsidR="00FC72A7">
        <w:t>during</w:t>
      </w:r>
      <w:r>
        <w:t xml:space="preserve"> the</w:t>
      </w:r>
      <w:r w:rsidR="00DC5F6A">
        <w:t xml:space="preserve"> </w:t>
      </w:r>
      <w:r>
        <w:t>engagement.</w:t>
      </w:r>
    </w:p>
    <w:p w14:paraId="0B3B3CEA" w14:textId="77777777" w:rsidR="00F24310" w:rsidRDefault="00F24310" w:rsidP="00922003">
      <w:pPr>
        <w:pStyle w:val="Heading1"/>
      </w:pPr>
      <w:bookmarkStart w:id="52" w:name="_Toc351562380"/>
      <w:r>
        <w:t>VII.</w:t>
      </w:r>
      <w:r>
        <w:tab/>
        <w:t>E</w:t>
      </w:r>
      <w:r w:rsidR="00922003">
        <w:t>valuation Procedures</w:t>
      </w:r>
      <w:bookmarkEnd w:id="52"/>
    </w:p>
    <w:p w14:paraId="7A9C9799" w14:textId="77777777" w:rsidR="00F24310" w:rsidRDefault="00F24310" w:rsidP="00922003">
      <w:pPr>
        <w:pStyle w:val="Heading2"/>
      </w:pPr>
      <w:bookmarkStart w:id="53" w:name="_Toc351562381"/>
      <w:r>
        <w:t>A.</w:t>
      </w:r>
      <w:r>
        <w:tab/>
        <w:t>Selection of Committee</w:t>
      </w:r>
      <w:bookmarkEnd w:id="53"/>
    </w:p>
    <w:p w14:paraId="6470CA6E" w14:textId="73FD7DEA" w:rsidR="00F24310" w:rsidRDefault="00F24310" w:rsidP="003C4ADB">
      <w:pPr>
        <w:pStyle w:val="RFPBody"/>
      </w:pPr>
      <w:r>
        <w:t xml:space="preserve">All responsive Proposals submitted in response to this Request for Proposal will be evaluated by a selection committee. Proposals will be evaluated using the information in accordance with Florida Statute 218.391 and shall include, but are not limited to, ability of personnel, experience, ability to furnish the required services, and such factors may be determined by the audit committee to be applicable to its </w:t>
      </w:r>
      <w:r w:rsidR="00FC72A7">
        <w:t>requirements</w:t>
      </w:r>
      <w:r>
        <w:t xml:space="preserve">. </w:t>
      </w:r>
    </w:p>
    <w:p w14:paraId="5612D5EC" w14:textId="77777777" w:rsidR="00F24310" w:rsidRDefault="00F24310" w:rsidP="00922003">
      <w:pPr>
        <w:pStyle w:val="Heading2"/>
      </w:pPr>
      <w:bookmarkStart w:id="54" w:name="_Toc351562382"/>
      <w:r>
        <w:t>B.</w:t>
      </w:r>
      <w:r>
        <w:tab/>
        <w:t>Evaluation Criteria</w:t>
      </w:r>
      <w:bookmarkEnd w:id="54"/>
    </w:p>
    <w:tbl>
      <w:tblPr>
        <w:tblStyle w:val="TableGrid"/>
        <w:tblW w:w="0" w:type="auto"/>
        <w:tblInd w:w="1350" w:type="dxa"/>
        <w:tblLook w:val="01E0" w:firstRow="1" w:lastRow="1" w:firstColumn="1" w:lastColumn="1" w:noHBand="0" w:noVBand="0"/>
      </w:tblPr>
      <w:tblGrid>
        <w:gridCol w:w="4878"/>
        <w:gridCol w:w="3330"/>
      </w:tblGrid>
      <w:tr w:rsidR="004B3FE6" w14:paraId="6BEFEC1D" w14:textId="77777777" w:rsidTr="004B3FE6">
        <w:tc>
          <w:tcPr>
            <w:tcW w:w="4878" w:type="dxa"/>
            <w:shd w:val="clear" w:color="auto" w:fill="CCCCCC"/>
          </w:tcPr>
          <w:p w14:paraId="2BA59128" w14:textId="77777777" w:rsidR="004B3FE6" w:rsidRPr="00040258" w:rsidRDefault="004B3FE6">
            <w:pPr>
              <w:jc w:val="center"/>
              <w:rPr>
                <w:b/>
              </w:rPr>
            </w:pPr>
            <w:r w:rsidRPr="00040258">
              <w:rPr>
                <w:b/>
              </w:rPr>
              <w:t>Explanation of Criteria</w:t>
            </w:r>
          </w:p>
        </w:tc>
        <w:tc>
          <w:tcPr>
            <w:tcW w:w="3330" w:type="dxa"/>
            <w:shd w:val="clear" w:color="auto" w:fill="CCCCCC"/>
          </w:tcPr>
          <w:p w14:paraId="09BE7DE2" w14:textId="77777777" w:rsidR="004B3FE6" w:rsidRPr="00040258" w:rsidRDefault="004B3FE6">
            <w:pPr>
              <w:jc w:val="center"/>
              <w:rPr>
                <w:b/>
              </w:rPr>
            </w:pPr>
            <w:r w:rsidRPr="00040258">
              <w:rPr>
                <w:b/>
              </w:rPr>
              <w:t>Possible Points</w:t>
            </w:r>
          </w:p>
        </w:tc>
      </w:tr>
      <w:tr w:rsidR="004B3FE6" w14:paraId="6917294D" w14:textId="77777777" w:rsidTr="004B3FE6">
        <w:tc>
          <w:tcPr>
            <w:tcW w:w="4878" w:type="dxa"/>
          </w:tcPr>
          <w:p w14:paraId="6E420A65" w14:textId="77777777" w:rsidR="004B3FE6" w:rsidRDefault="004B3FE6">
            <w:r>
              <w:t>Understanding of task and proposed plan</w:t>
            </w:r>
          </w:p>
        </w:tc>
        <w:tc>
          <w:tcPr>
            <w:tcW w:w="3330" w:type="dxa"/>
          </w:tcPr>
          <w:p w14:paraId="7695BA40" w14:textId="77777777" w:rsidR="004B3FE6" w:rsidRDefault="004B3FE6">
            <w:r>
              <w:t>+ 0 to 10</w:t>
            </w:r>
          </w:p>
        </w:tc>
      </w:tr>
      <w:tr w:rsidR="004B3FE6" w14:paraId="0C4AD6FE" w14:textId="77777777" w:rsidTr="004B3FE6">
        <w:tc>
          <w:tcPr>
            <w:tcW w:w="4878" w:type="dxa"/>
          </w:tcPr>
          <w:p w14:paraId="38985926" w14:textId="77777777" w:rsidR="004B3FE6" w:rsidRDefault="004B3FE6">
            <w:pPr>
              <w:rPr>
                <w:i/>
              </w:rPr>
            </w:pPr>
            <w:r>
              <w:t>Experience &amp; qualifications of firm</w:t>
            </w:r>
            <w:r>
              <w:br/>
              <w:t xml:space="preserve">                       </w:t>
            </w:r>
            <w:r>
              <w:rPr>
                <w:i/>
              </w:rPr>
              <w:t xml:space="preserve">Experience with Charter </w:t>
            </w:r>
            <w:r w:rsidR="00796A92">
              <w:rPr>
                <w:i/>
              </w:rPr>
              <w:t>School Name</w:t>
            </w:r>
            <w:r w:rsidR="001A5B9B">
              <w:rPr>
                <w:i/>
              </w:rPr>
              <w:t xml:space="preserve"> Charter School</w:t>
            </w:r>
            <w:r>
              <w:rPr>
                <w:i/>
              </w:rPr>
              <w:t>s</w:t>
            </w:r>
          </w:p>
          <w:p w14:paraId="47A0C90B" w14:textId="77777777" w:rsidR="004B3FE6" w:rsidRPr="00453BDD" w:rsidRDefault="004B3FE6">
            <w:pPr>
              <w:rPr>
                <w:i/>
              </w:rPr>
            </w:pPr>
            <w:r>
              <w:t xml:space="preserve">                       </w:t>
            </w:r>
            <w:r>
              <w:rPr>
                <w:i/>
              </w:rPr>
              <w:t>Experience with governmental entities</w:t>
            </w:r>
          </w:p>
        </w:tc>
        <w:tc>
          <w:tcPr>
            <w:tcW w:w="3330" w:type="dxa"/>
          </w:tcPr>
          <w:p w14:paraId="7E4D7459" w14:textId="77777777" w:rsidR="004B3FE6" w:rsidRDefault="004B3FE6"/>
          <w:p w14:paraId="7C7573DD" w14:textId="77777777" w:rsidR="004B3FE6" w:rsidRDefault="004B3FE6">
            <w:r w:rsidRPr="00453BDD">
              <w:t>+ 0 to 5</w:t>
            </w:r>
          </w:p>
          <w:p w14:paraId="40EAD71A" w14:textId="77777777" w:rsidR="004B3FE6" w:rsidRPr="00453BDD" w:rsidRDefault="004B3FE6">
            <w:r>
              <w:t>+ 0 to 5</w:t>
            </w:r>
          </w:p>
        </w:tc>
      </w:tr>
      <w:tr w:rsidR="004B3FE6" w14:paraId="4F621D67" w14:textId="77777777" w:rsidTr="004B3FE6">
        <w:tc>
          <w:tcPr>
            <w:tcW w:w="4878" w:type="dxa"/>
          </w:tcPr>
          <w:p w14:paraId="2E2679E2" w14:textId="77777777" w:rsidR="004B3FE6" w:rsidRDefault="004B3FE6">
            <w:r>
              <w:t>Experiences &amp; qualifications of personnel</w:t>
            </w:r>
          </w:p>
          <w:p w14:paraId="151EA201" w14:textId="77777777" w:rsidR="004B3FE6" w:rsidRDefault="004B3FE6">
            <w:pPr>
              <w:rPr>
                <w:i/>
              </w:rPr>
            </w:pPr>
            <w:r>
              <w:t xml:space="preserve">                       </w:t>
            </w:r>
            <w:r>
              <w:rPr>
                <w:i/>
              </w:rPr>
              <w:t>Audit Team</w:t>
            </w:r>
          </w:p>
          <w:p w14:paraId="5339BE1A" w14:textId="77777777" w:rsidR="004B3FE6" w:rsidRDefault="004B3FE6">
            <w:pPr>
              <w:rPr>
                <w:i/>
              </w:rPr>
            </w:pPr>
            <w:r>
              <w:t xml:space="preserve">                       </w:t>
            </w:r>
            <w:r>
              <w:rPr>
                <w:i/>
              </w:rPr>
              <w:t>Primary Contact</w:t>
            </w:r>
          </w:p>
          <w:p w14:paraId="693EDF0F" w14:textId="77777777" w:rsidR="004B3FE6" w:rsidRPr="00453BDD" w:rsidRDefault="004B3FE6">
            <w:pPr>
              <w:rPr>
                <w:i/>
              </w:rPr>
            </w:pPr>
            <w:r>
              <w:t xml:space="preserve">                       </w:t>
            </w:r>
            <w:r>
              <w:rPr>
                <w:i/>
              </w:rPr>
              <w:t>Missing Resumes</w:t>
            </w:r>
          </w:p>
        </w:tc>
        <w:tc>
          <w:tcPr>
            <w:tcW w:w="3330" w:type="dxa"/>
          </w:tcPr>
          <w:p w14:paraId="2C0026B4" w14:textId="77777777" w:rsidR="004B3FE6" w:rsidRDefault="004B3FE6"/>
          <w:p w14:paraId="1CD9A295" w14:textId="77777777" w:rsidR="004B3FE6" w:rsidRDefault="004B3FE6">
            <w:r>
              <w:t>+0 to 20</w:t>
            </w:r>
          </w:p>
          <w:p w14:paraId="643EE3C7" w14:textId="77777777" w:rsidR="004B3FE6" w:rsidRDefault="004B3FE6">
            <w:r>
              <w:t>+0 to 10</w:t>
            </w:r>
          </w:p>
          <w:p w14:paraId="5BB5253B" w14:textId="77777777" w:rsidR="004B3FE6" w:rsidRPr="00453BDD" w:rsidRDefault="004B3FE6">
            <w:pPr>
              <w:rPr>
                <w:i/>
              </w:rPr>
            </w:pPr>
            <w:r w:rsidRPr="00453BDD">
              <w:rPr>
                <w:i/>
              </w:rPr>
              <w:t>-5 each (-20 max)</w:t>
            </w:r>
          </w:p>
        </w:tc>
      </w:tr>
      <w:tr w:rsidR="004B3FE6" w14:paraId="1F709331" w14:textId="77777777" w:rsidTr="004B3FE6">
        <w:tc>
          <w:tcPr>
            <w:tcW w:w="4878" w:type="dxa"/>
          </w:tcPr>
          <w:p w14:paraId="020ED183" w14:textId="77777777" w:rsidR="004B3FE6" w:rsidRDefault="004B3FE6">
            <w:r>
              <w:t>Time Frames</w:t>
            </w:r>
          </w:p>
        </w:tc>
        <w:tc>
          <w:tcPr>
            <w:tcW w:w="3330" w:type="dxa"/>
          </w:tcPr>
          <w:p w14:paraId="0D8840F2" w14:textId="26C75A9C" w:rsidR="004B3FE6" w:rsidRDefault="004B3FE6">
            <w:pPr>
              <w:rPr>
                <w:i/>
              </w:rPr>
            </w:pPr>
            <w:r>
              <w:t xml:space="preserve">+ 10 </w:t>
            </w:r>
            <w:r w:rsidRPr="00453BDD">
              <w:rPr>
                <w:i/>
              </w:rPr>
              <w:t>(if able to meet</w:t>
            </w:r>
            <w:r>
              <w:rPr>
                <w:i/>
              </w:rPr>
              <w:t>)</w:t>
            </w:r>
          </w:p>
          <w:p w14:paraId="3F3039CA" w14:textId="77777777" w:rsidR="004B3FE6" w:rsidRPr="00453BDD" w:rsidRDefault="004B3FE6">
            <w:pPr>
              <w:rPr>
                <w:i/>
              </w:rPr>
            </w:pPr>
            <w:r>
              <w:t xml:space="preserve">- 20 </w:t>
            </w:r>
            <w:r>
              <w:rPr>
                <w:i/>
              </w:rPr>
              <w:t>(if not included)</w:t>
            </w:r>
          </w:p>
          <w:p w14:paraId="3825DBDE" w14:textId="004E4CD7" w:rsidR="004B3FE6" w:rsidRDefault="004B3FE6" w:rsidP="00420291">
            <w:r>
              <w:t xml:space="preserve">- 50 </w:t>
            </w:r>
            <w:r>
              <w:rPr>
                <w:i/>
              </w:rPr>
              <w:t>(i</w:t>
            </w:r>
            <w:r w:rsidRPr="00453BDD">
              <w:rPr>
                <w:i/>
              </w:rPr>
              <w:t>f not able to meet)</w:t>
            </w:r>
          </w:p>
        </w:tc>
      </w:tr>
      <w:tr w:rsidR="004B3FE6" w14:paraId="4F4F4FDF" w14:textId="77777777" w:rsidTr="004B3FE6">
        <w:tc>
          <w:tcPr>
            <w:tcW w:w="4878" w:type="dxa"/>
          </w:tcPr>
          <w:p w14:paraId="3CCB737A" w14:textId="77777777" w:rsidR="004B3FE6" w:rsidRDefault="004B3FE6">
            <w:r>
              <w:t>References</w:t>
            </w:r>
          </w:p>
        </w:tc>
        <w:tc>
          <w:tcPr>
            <w:tcW w:w="3330" w:type="dxa"/>
          </w:tcPr>
          <w:p w14:paraId="6419DD65" w14:textId="77777777" w:rsidR="004B3FE6" w:rsidRDefault="004B3FE6">
            <w:r>
              <w:t xml:space="preserve">+0 to 5 </w:t>
            </w:r>
            <w:r w:rsidRPr="004D172C">
              <w:rPr>
                <w:i/>
              </w:rPr>
              <w:t xml:space="preserve">for each positive reference </w:t>
            </w:r>
            <w:r>
              <w:rPr>
                <w:i/>
              </w:rPr>
              <w:br/>
            </w:r>
            <w:r w:rsidRPr="004D172C">
              <w:rPr>
                <w:i/>
              </w:rPr>
              <w:t>(max 20 points)</w:t>
            </w:r>
          </w:p>
        </w:tc>
      </w:tr>
      <w:tr w:rsidR="004B3FE6" w14:paraId="2BE6E7D8" w14:textId="77777777" w:rsidTr="004B3FE6">
        <w:tc>
          <w:tcPr>
            <w:tcW w:w="4878" w:type="dxa"/>
          </w:tcPr>
          <w:p w14:paraId="30B7F23B" w14:textId="77777777" w:rsidR="004B3FE6" w:rsidRDefault="004B3FE6">
            <w:r>
              <w:t>Costs</w:t>
            </w:r>
          </w:p>
        </w:tc>
        <w:tc>
          <w:tcPr>
            <w:tcW w:w="3330" w:type="dxa"/>
          </w:tcPr>
          <w:p w14:paraId="1BD4A192" w14:textId="77777777" w:rsidR="004B3FE6" w:rsidRPr="004D172C" w:rsidRDefault="004B3FE6">
            <w:pPr>
              <w:rPr>
                <w:i/>
              </w:rPr>
            </w:pPr>
            <w:r>
              <w:t xml:space="preserve">+ 20 </w:t>
            </w:r>
            <w:r w:rsidRPr="004D172C">
              <w:rPr>
                <w:i/>
              </w:rPr>
              <w:t>for lowest rate</w:t>
            </w:r>
          </w:p>
          <w:p w14:paraId="4747133D" w14:textId="77777777" w:rsidR="004B3FE6" w:rsidRPr="004D172C" w:rsidRDefault="004B3FE6">
            <w:pPr>
              <w:rPr>
                <w:i/>
              </w:rPr>
            </w:pPr>
            <w:r>
              <w:lastRenderedPageBreak/>
              <w:t xml:space="preserve">+15 </w:t>
            </w:r>
            <w:r w:rsidRPr="004D172C">
              <w:rPr>
                <w:i/>
              </w:rPr>
              <w:t>for second lowest rate</w:t>
            </w:r>
          </w:p>
          <w:p w14:paraId="0CB9E3A7" w14:textId="77777777" w:rsidR="004B3FE6" w:rsidRPr="004D172C" w:rsidRDefault="004B3FE6">
            <w:pPr>
              <w:rPr>
                <w:i/>
              </w:rPr>
            </w:pPr>
            <w:r>
              <w:t xml:space="preserve">+10 </w:t>
            </w:r>
            <w:r w:rsidRPr="004D172C">
              <w:rPr>
                <w:i/>
              </w:rPr>
              <w:t>for third lowest rate</w:t>
            </w:r>
          </w:p>
          <w:p w14:paraId="525F4500" w14:textId="77777777" w:rsidR="004B3FE6" w:rsidRDefault="004B3FE6">
            <w:r>
              <w:t xml:space="preserve">+0 </w:t>
            </w:r>
            <w:r w:rsidRPr="004D172C">
              <w:rPr>
                <w:i/>
              </w:rPr>
              <w:t>all others</w:t>
            </w:r>
          </w:p>
        </w:tc>
      </w:tr>
    </w:tbl>
    <w:p w14:paraId="545910F3" w14:textId="77777777" w:rsidR="00F24310" w:rsidRDefault="00F24310" w:rsidP="004B3FE6">
      <w:pPr>
        <w:pStyle w:val="RFPBody"/>
      </w:pPr>
    </w:p>
    <w:sectPr w:rsidR="00F24310" w:rsidSect="006C082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8A228" w14:textId="77777777" w:rsidR="00B56EFD" w:rsidRDefault="00B56EFD" w:rsidP="001F075E">
      <w:pPr>
        <w:spacing w:after="0" w:line="240" w:lineRule="auto"/>
      </w:pPr>
      <w:r>
        <w:separator/>
      </w:r>
    </w:p>
  </w:endnote>
  <w:endnote w:type="continuationSeparator" w:id="0">
    <w:p w14:paraId="44C46D77" w14:textId="77777777" w:rsidR="00B56EFD" w:rsidRDefault="00B56EFD" w:rsidP="001F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0AF2" w14:textId="77777777" w:rsidR="00922003" w:rsidRDefault="00922003" w:rsidP="001F075E">
    <w:pPr>
      <w:pStyle w:val="Footer"/>
      <w:tabs>
        <w:tab w:val="clear" w:pos="4680"/>
        <w:tab w:val="clear" w:pos="9360"/>
        <w:tab w:val="center" w:pos="5400"/>
        <w:tab w:val="right" w:pos="10710"/>
      </w:tabs>
    </w:pPr>
    <w:r>
      <w:rPr>
        <w:noProof/>
      </w:rPr>
      <w:drawing>
        <wp:anchor distT="0" distB="0" distL="114300" distR="114300" simplePos="0" relativeHeight="251659264" behindDoc="0" locked="0" layoutInCell="1" allowOverlap="1" wp14:anchorId="1C41A68E" wp14:editId="1D9F6829">
          <wp:simplePos x="0" y="0"/>
          <wp:positionH relativeFrom="page">
            <wp:posOffset>457200</wp:posOffset>
          </wp:positionH>
          <wp:positionV relativeFrom="page">
            <wp:posOffset>9401175</wp:posOffset>
          </wp:positionV>
          <wp:extent cx="840740" cy="292100"/>
          <wp:effectExtent l="0" t="0" r="0" b="0"/>
          <wp:wrapNone/>
          <wp:docPr id="7" name="Picture 7" descr="http://i.creativecommons.org/l/by-sa/3.0/u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sa/3.0/u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2921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t>Auditor RFP</w:t>
    </w:r>
    <w:r>
      <w:tab/>
    </w:r>
    <w:r w:rsidRPr="00F92A18">
      <w:rPr>
        <w:i/>
        <w:sz w:val="16"/>
      </w:rPr>
      <w:t xml:space="preserve"> </w:t>
    </w:r>
    <w:r>
      <w:rPr>
        <w:i/>
        <w:sz w:val="16"/>
      </w:rPr>
      <w:t>Developed by: Charter Support Unit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05E6" w14:textId="77777777" w:rsidR="00B56EFD" w:rsidRDefault="00B56EFD" w:rsidP="001F075E">
      <w:pPr>
        <w:spacing w:after="0" w:line="240" w:lineRule="auto"/>
      </w:pPr>
      <w:r>
        <w:separator/>
      </w:r>
    </w:p>
  </w:footnote>
  <w:footnote w:type="continuationSeparator" w:id="0">
    <w:p w14:paraId="639B6B55" w14:textId="77777777" w:rsidR="00B56EFD" w:rsidRDefault="00B56EFD" w:rsidP="001F0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34EBC"/>
    <w:multiLevelType w:val="hybridMultilevel"/>
    <w:tmpl w:val="9190B40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4B2A4D00"/>
    <w:multiLevelType w:val="hybridMultilevel"/>
    <w:tmpl w:val="FE023AD8"/>
    <w:lvl w:ilvl="0" w:tplc="EC38B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D62C5"/>
    <w:multiLevelType w:val="hybridMultilevel"/>
    <w:tmpl w:val="DE9A547A"/>
    <w:lvl w:ilvl="0" w:tplc="3A9E0892">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89437A"/>
    <w:multiLevelType w:val="hybridMultilevel"/>
    <w:tmpl w:val="5E7AE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5694B"/>
    <w:multiLevelType w:val="hybridMultilevel"/>
    <w:tmpl w:val="65C4A0F0"/>
    <w:lvl w:ilvl="0" w:tplc="D210641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2A4501"/>
    <w:multiLevelType w:val="hybridMultilevel"/>
    <w:tmpl w:val="9544C67E"/>
    <w:lvl w:ilvl="0" w:tplc="07F6A6E2">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10501061">
    <w:abstractNumId w:val="1"/>
  </w:num>
  <w:num w:numId="2" w16cid:durableId="1217087692">
    <w:abstractNumId w:val="3"/>
  </w:num>
  <w:num w:numId="3" w16cid:durableId="2082213567">
    <w:abstractNumId w:val="0"/>
  </w:num>
  <w:num w:numId="4" w16cid:durableId="556428958">
    <w:abstractNumId w:val="5"/>
  </w:num>
  <w:num w:numId="5" w16cid:durableId="1821576146">
    <w:abstractNumId w:val="2"/>
  </w:num>
  <w:num w:numId="6" w16cid:durableId="20814364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0824"/>
    <w:rsid w:val="0001117F"/>
    <w:rsid w:val="0002027F"/>
    <w:rsid w:val="000260EC"/>
    <w:rsid w:val="00037C24"/>
    <w:rsid w:val="00041FE8"/>
    <w:rsid w:val="00072E5F"/>
    <w:rsid w:val="000826E8"/>
    <w:rsid w:val="00096034"/>
    <w:rsid w:val="000966FC"/>
    <w:rsid w:val="000A0B1D"/>
    <w:rsid w:val="000A23D9"/>
    <w:rsid w:val="000B0613"/>
    <w:rsid w:val="000C4726"/>
    <w:rsid w:val="000C6F75"/>
    <w:rsid w:val="000E3D83"/>
    <w:rsid w:val="00141AB6"/>
    <w:rsid w:val="001445DB"/>
    <w:rsid w:val="00173127"/>
    <w:rsid w:val="00177187"/>
    <w:rsid w:val="001A5B9B"/>
    <w:rsid w:val="001A5DED"/>
    <w:rsid w:val="001E1618"/>
    <w:rsid w:val="001E21D1"/>
    <w:rsid w:val="001E2871"/>
    <w:rsid w:val="001F075E"/>
    <w:rsid w:val="00215058"/>
    <w:rsid w:val="00243612"/>
    <w:rsid w:val="00253B13"/>
    <w:rsid w:val="002642E8"/>
    <w:rsid w:val="00266FC5"/>
    <w:rsid w:val="00280A7B"/>
    <w:rsid w:val="00282613"/>
    <w:rsid w:val="00287C5F"/>
    <w:rsid w:val="002A163B"/>
    <w:rsid w:val="002B48B2"/>
    <w:rsid w:val="002C28E7"/>
    <w:rsid w:val="002C3380"/>
    <w:rsid w:val="002C5118"/>
    <w:rsid w:val="002F111D"/>
    <w:rsid w:val="002F24D5"/>
    <w:rsid w:val="00305BB9"/>
    <w:rsid w:val="00306EAF"/>
    <w:rsid w:val="003110AD"/>
    <w:rsid w:val="00314ABD"/>
    <w:rsid w:val="0035075C"/>
    <w:rsid w:val="00354A8D"/>
    <w:rsid w:val="003845DE"/>
    <w:rsid w:val="00385100"/>
    <w:rsid w:val="00386130"/>
    <w:rsid w:val="00390F37"/>
    <w:rsid w:val="003A1AAA"/>
    <w:rsid w:val="003A648E"/>
    <w:rsid w:val="003C4ADB"/>
    <w:rsid w:val="003C6DD3"/>
    <w:rsid w:val="003E33A7"/>
    <w:rsid w:val="003F5E13"/>
    <w:rsid w:val="00402009"/>
    <w:rsid w:val="00411D95"/>
    <w:rsid w:val="00420291"/>
    <w:rsid w:val="004218B1"/>
    <w:rsid w:val="00440191"/>
    <w:rsid w:val="004801FB"/>
    <w:rsid w:val="004831D3"/>
    <w:rsid w:val="004A4647"/>
    <w:rsid w:val="004B3FE6"/>
    <w:rsid w:val="004B71FF"/>
    <w:rsid w:val="004C6DB6"/>
    <w:rsid w:val="004D58BD"/>
    <w:rsid w:val="004F4CDB"/>
    <w:rsid w:val="00512282"/>
    <w:rsid w:val="0053101E"/>
    <w:rsid w:val="00537943"/>
    <w:rsid w:val="00552F83"/>
    <w:rsid w:val="005676F3"/>
    <w:rsid w:val="0057461F"/>
    <w:rsid w:val="00581F74"/>
    <w:rsid w:val="00585B2A"/>
    <w:rsid w:val="00591C82"/>
    <w:rsid w:val="005B4785"/>
    <w:rsid w:val="00605F6F"/>
    <w:rsid w:val="00622F52"/>
    <w:rsid w:val="00627F0F"/>
    <w:rsid w:val="00637387"/>
    <w:rsid w:val="00654F5C"/>
    <w:rsid w:val="00663AC2"/>
    <w:rsid w:val="00665F39"/>
    <w:rsid w:val="0068037C"/>
    <w:rsid w:val="00682AD6"/>
    <w:rsid w:val="006C0824"/>
    <w:rsid w:val="006C7BFE"/>
    <w:rsid w:val="006E28EB"/>
    <w:rsid w:val="006E687F"/>
    <w:rsid w:val="007045BE"/>
    <w:rsid w:val="00710AE0"/>
    <w:rsid w:val="00710DE5"/>
    <w:rsid w:val="00720859"/>
    <w:rsid w:val="007306E3"/>
    <w:rsid w:val="007365C2"/>
    <w:rsid w:val="00744E0F"/>
    <w:rsid w:val="00746BC6"/>
    <w:rsid w:val="00755902"/>
    <w:rsid w:val="007824BF"/>
    <w:rsid w:val="00783FC3"/>
    <w:rsid w:val="00796A92"/>
    <w:rsid w:val="007A18AB"/>
    <w:rsid w:val="007B69DB"/>
    <w:rsid w:val="007D1E13"/>
    <w:rsid w:val="007D769B"/>
    <w:rsid w:val="007E037F"/>
    <w:rsid w:val="007E2997"/>
    <w:rsid w:val="0080306D"/>
    <w:rsid w:val="00803639"/>
    <w:rsid w:val="008070DE"/>
    <w:rsid w:val="00810DB0"/>
    <w:rsid w:val="00844E68"/>
    <w:rsid w:val="00873133"/>
    <w:rsid w:val="00874112"/>
    <w:rsid w:val="008806B8"/>
    <w:rsid w:val="00890EE2"/>
    <w:rsid w:val="008D4F8F"/>
    <w:rsid w:val="008E6BAF"/>
    <w:rsid w:val="008F1907"/>
    <w:rsid w:val="00922003"/>
    <w:rsid w:val="009261C9"/>
    <w:rsid w:val="009268BD"/>
    <w:rsid w:val="0093489F"/>
    <w:rsid w:val="009376A8"/>
    <w:rsid w:val="009646B5"/>
    <w:rsid w:val="00967B35"/>
    <w:rsid w:val="009803A4"/>
    <w:rsid w:val="009968DC"/>
    <w:rsid w:val="009A7466"/>
    <w:rsid w:val="009F08ED"/>
    <w:rsid w:val="009F7F17"/>
    <w:rsid w:val="00A11071"/>
    <w:rsid w:val="00A16DF7"/>
    <w:rsid w:val="00A54C27"/>
    <w:rsid w:val="00A6440D"/>
    <w:rsid w:val="00A67574"/>
    <w:rsid w:val="00A70A31"/>
    <w:rsid w:val="00A81351"/>
    <w:rsid w:val="00A86236"/>
    <w:rsid w:val="00A87B77"/>
    <w:rsid w:val="00AB3E3A"/>
    <w:rsid w:val="00AB3F00"/>
    <w:rsid w:val="00AC3D04"/>
    <w:rsid w:val="00AC53D0"/>
    <w:rsid w:val="00AC625F"/>
    <w:rsid w:val="00AE377B"/>
    <w:rsid w:val="00B0782E"/>
    <w:rsid w:val="00B13220"/>
    <w:rsid w:val="00B401ED"/>
    <w:rsid w:val="00B56EFD"/>
    <w:rsid w:val="00B64CF5"/>
    <w:rsid w:val="00B87367"/>
    <w:rsid w:val="00BC5D8F"/>
    <w:rsid w:val="00BD3369"/>
    <w:rsid w:val="00BD4DB0"/>
    <w:rsid w:val="00BE55B9"/>
    <w:rsid w:val="00BF3E19"/>
    <w:rsid w:val="00BF70DC"/>
    <w:rsid w:val="00C02FC7"/>
    <w:rsid w:val="00C04020"/>
    <w:rsid w:val="00C06F25"/>
    <w:rsid w:val="00C0747A"/>
    <w:rsid w:val="00C20136"/>
    <w:rsid w:val="00C2314E"/>
    <w:rsid w:val="00C45AA4"/>
    <w:rsid w:val="00C519C0"/>
    <w:rsid w:val="00C54F54"/>
    <w:rsid w:val="00C75464"/>
    <w:rsid w:val="00CB0FA7"/>
    <w:rsid w:val="00CD570F"/>
    <w:rsid w:val="00CE1D94"/>
    <w:rsid w:val="00CE7DA8"/>
    <w:rsid w:val="00D31EFA"/>
    <w:rsid w:val="00D322DF"/>
    <w:rsid w:val="00D44F59"/>
    <w:rsid w:val="00D64092"/>
    <w:rsid w:val="00D74715"/>
    <w:rsid w:val="00D82D73"/>
    <w:rsid w:val="00DA0334"/>
    <w:rsid w:val="00DC1F9A"/>
    <w:rsid w:val="00DC2346"/>
    <w:rsid w:val="00DC5D24"/>
    <w:rsid w:val="00DC5F6A"/>
    <w:rsid w:val="00DE0D7E"/>
    <w:rsid w:val="00DE18AF"/>
    <w:rsid w:val="00DE1D47"/>
    <w:rsid w:val="00DF5AD6"/>
    <w:rsid w:val="00DF5F52"/>
    <w:rsid w:val="00E0158B"/>
    <w:rsid w:val="00E15A41"/>
    <w:rsid w:val="00E31769"/>
    <w:rsid w:val="00E34ED8"/>
    <w:rsid w:val="00E370BD"/>
    <w:rsid w:val="00E47793"/>
    <w:rsid w:val="00E64917"/>
    <w:rsid w:val="00E75B89"/>
    <w:rsid w:val="00E90EF5"/>
    <w:rsid w:val="00EC4895"/>
    <w:rsid w:val="00EC59C6"/>
    <w:rsid w:val="00EE2BD7"/>
    <w:rsid w:val="00F07C18"/>
    <w:rsid w:val="00F24310"/>
    <w:rsid w:val="00F40683"/>
    <w:rsid w:val="00F43293"/>
    <w:rsid w:val="00F465BF"/>
    <w:rsid w:val="00F72BA8"/>
    <w:rsid w:val="00F77CF7"/>
    <w:rsid w:val="00F93620"/>
    <w:rsid w:val="00FA4475"/>
    <w:rsid w:val="00FC42D3"/>
    <w:rsid w:val="00FC72A7"/>
    <w:rsid w:val="00FF00A5"/>
    <w:rsid w:val="00FF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6310"/>
  <w15:docId w15:val="{E915CFFD-4853-4C07-AF75-C1FBBAAA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24"/>
  </w:style>
  <w:style w:type="paragraph" w:styleId="Heading1">
    <w:name w:val="heading 1"/>
    <w:basedOn w:val="Normal"/>
    <w:next w:val="Normal"/>
    <w:link w:val="Heading1Char"/>
    <w:uiPriority w:val="9"/>
    <w:qFormat/>
    <w:rsid w:val="00F24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4F5C"/>
    <w:pPr>
      <w:keepNext/>
      <w:keepLines/>
      <w:spacing w:before="200" w:after="0"/>
      <w:ind w:left="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4ADB"/>
    <w:pPr>
      <w:keepNext/>
      <w:keepLines/>
      <w:numPr>
        <w:numId w:val="5"/>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24"/>
    <w:rPr>
      <w:rFonts w:ascii="Tahoma" w:hAnsi="Tahoma" w:cs="Tahoma"/>
      <w:sz w:val="16"/>
      <w:szCs w:val="16"/>
    </w:rPr>
  </w:style>
  <w:style w:type="table" w:styleId="TableGrid">
    <w:name w:val="Table Grid"/>
    <w:basedOn w:val="TableNormal"/>
    <w:rsid w:val="006C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0824"/>
    <w:rPr>
      <w:color w:val="808080"/>
    </w:rPr>
  </w:style>
  <w:style w:type="paragraph" w:customStyle="1" w:styleId="Response">
    <w:name w:val="Response"/>
    <w:basedOn w:val="Normal"/>
    <w:qFormat/>
    <w:rsid w:val="009A7466"/>
    <w:rPr>
      <w:rFonts w:ascii="Arial Rounded MT Bold" w:hAnsi="Arial Rounded MT Bold"/>
      <w:color w:val="4F81BD" w:themeColor="accent1"/>
      <w:sz w:val="32"/>
      <w:szCs w:val="32"/>
    </w:rPr>
  </w:style>
  <w:style w:type="character" w:customStyle="1" w:styleId="Response2">
    <w:name w:val="Response2"/>
    <w:basedOn w:val="DefaultParagraphFont"/>
    <w:uiPriority w:val="1"/>
    <w:rsid w:val="009A7466"/>
    <w:rPr>
      <w:rFonts w:ascii="Arial Rounded MT Bold" w:hAnsi="Arial Rounded MT Bold"/>
      <w:color w:val="4F81BD" w:themeColor="accent1"/>
      <w:sz w:val="28"/>
    </w:rPr>
  </w:style>
  <w:style w:type="paragraph" w:styleId="Header">
    <w:name w:val="header"/>
    <w:basedOn w:val="Normal"/>
    <w:link w:val="HeaderChar"/>
    <w:uiPriority w:val="99"/>
    <w:unhideWhenUsed/>
    <w:rsid w:val="001F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5E"/>
  </w:style>
  <w:style w:type="paragraph" w:styleId="Footer">
    <w:name w:val="footer"/>
    <w:basedOn w:val="Normal"/>
    <w:link w:val="FooterChar"/>
    <w:uiPriority w:val="99"/>
    <w:unhideWhenUsed/>
    <w:rsid w:val="001F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5E"/>
  </w:style>
  <w:style w:type="table" w:styleId="MediumList1-Accent6">
    <w:name w:val="Medium List 1 Accent 6"/>
    <w:basedOn w:val="TableNormal"/>
    <w:uiPriority w:val="65"/>
    <w:rsid w:val="00F2431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Heading1Char">
    <w:name w:val="Heading 1 Char"/>
    <w:basedOn w:val="DefaultParagraphFont"/>
    <w:link w:val="Heading1"/>
    <w:uiPriority w:val="9"/>
    <w:rsid w:val="00F24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24310"/>
    <w:pPr>
      <w:outlineLvl w:val="9"/>
    </w:pPr>
    <w:rPr>
      <w:lang w:eastAsia="ja-JP"/>
    </w:rPr>
  </w:style>
  <w:style w:type="character" w:customStyle="1" w:styleId="Heading2Char">
    <w:name w:val="Heading 2 Char"/>
    <w:basedOn w:val="DefaultParagraphFont"/>
    <w:link w:val="Heading2"/>
    <w:uiPriority w:val="9"/>
    <w:rsid w:val="00654F5C"/>
    <w:rPr>
      <w:rFonts w:asciiTheme="majorHAnsi" w:eastAsiaTheme="majorEastAsia" w:hAnsiTheme="majorHAnsi" w:cstheme="majorBidi"/>
      <w:b/>
      <w:bCs/>
      <w:color w:val="4F81BD" w:themeColor="accent1"/>
      <w:sz w:val="26"/>
      <w:szCs w:val="26"/>
    </w:rPr>
  </w:style>
  <w:style w:type="paragraph" w:customStyle="1" w:styleId="RFPBody">
    <w:name w:val="RFPBody"/>
    <w:basedOn w:val="Normal"/>
    <w:qFormat/>
    <w:rsid w:val="00654F5C"/>
    <w:pPr>
      <w:spacing w:line="240" w:lineRule="auto"/>
      <w:ind w:left="1260"/>
    </w:pPr>
  </w:style>
  <w:style w:type="character" w:styleId="Hyperlink">
    <w:name w:val="Hyperlink"/>
    <w:basedOn w:val="DefaultParagraphFont"/>
    <w:uiPriority w:val="99"/>
    <w:unhideWhenUsed/>
    <w:rsid w:val="00654F5C"/>
    <w:rPr>
      <w:color w:val="0000FF" w:themeColor="hyperlink"/>
      <w:u w:val="single"/>
    </w:rPr>
  </w:style>
  <w:style w:type="character" w:customStyle="1" w:styleId="Heading3Char">
    <w:name w:val="Heading 3 Char"/>
    <w:basedOn w:val="DefaultParagraphFont"/>
    <w:link w:val="Heading3"/>
    <w:uiPriority w:val="9"/>
    <w:rsid w:val="003C4AD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9376A8"/>
    <w:pPr>
      <w:tabs>
        <w:tab w:val="left" w:pos="660"/>
        <w:tab w:val="right" w:leader="dot" w:pos="10790"/>
      </w:tabs>
      <w:spacing w:after="100"/>
    </w:pPr>
  </w:style>
  <w:style w:type="paragraph" w:styleId="TOC2">
    <w:name w:val="toc 2"/>
    <w:basedOn w:val="Normal"/>
    <w:next w:val="Normal"/>
    <w:autoRedefine/>
    <w:uiPriority w:val="39"/>
    <w:unhideWhenUsed/>
    <w:rsid w:val="003C4ADB"/>
    <w:pPr>
      <w:spacing w:after="100"/>
      <w:ind w:left="220"/>
    </w:pPr>
  </w:style>
  <w:style w:type="paragraph" w:styleId="TOC3">
    <w:name w:val="toc 3"/>
    <w:basedOn w:val="Normal"/>
    <w:next w:val="Normal"/>
    <w:autoRedefine/>
    <w:uiPriority w:val="39"/>
    <w:unhideWhenUsed/>
    <w:rsid w:val="003C4ADB"/>
    <w:pPr>
      <w:spacing w:after="100"/>
      <w:ind w:left="440"/>
    </w:pPr>
  </w:style>
  <w:style w:type="paragraph" w:styleId="Revision">
    <w:name w:val="Revision"/>
    <w:hidden/>
    <w:uiPriority w:val="99"/>
    <w:semiHidden/>
    <w:rsid w:val="00EE2BD7"/>
    <w:pPr>
      <w:spacing w:after="0" w:line="240" w:lineRule="auto"/>
    </w:pPr>
  </w:style>
  <w:style w:type="paragraph" w:styleId="NoSpacing">
    <w:name w:val="No Spacing"/>
    <w:uiPriority w:val="1"/>
    <w:qFormat/>
    <w:rsid w:val="00B13220"/>
    <w:pPr>
      <w:spacing w:after="0" w:line="240" w:lineRule="auto"/>
    </w:pPr>
  </w:style>
  <w:style w:type="character" w:styleId="UnresolvedMention">
    <w:name w:val="Unresolved Mention"/>
    <w:basedOn w:val="DefaultParagraphFont"/>
    <w:uiPriority w:val="99"/>
    <w:semiHidden/>
    <w:unhideWhenUsed/>
    <w:rsid w:val="004C6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CAD3BBE018B545893FB02A8234A2D1" ma:contentTypeVersion="6" ma:contentTypeDescription="Create a new document." ma:contentTypeScope="" ma:versionID="684a2d9af5be7abfccc483500d21c7f8">
  <xsd:schema xmlns:xsd="http://www.w3.org/2001/XMLSchema" xmlns:xs="http://www.w3.org/2001/XMLSchema" xmlns:p="http://schemas.microsoft.com/office/2006/metadata/properties" xmlns:ns2="59a0ad3b-7a7d-46b8-af17-d1f9bbfb5360" xmlns:ns3="6645c768-c7af-491e-b383-ed123f77427f" targetNamespace="http://schemas.microsoft.com/office/2006/metadata/properties" ma:root="true" ma:fieldsID="980ad2bd0243015fdfb4c6fa996c687c" ns2:_="" ns3:_="">
    <xsd:import namespace="59a0ad3b-7a7d-46b8-af17-d1f9bbfb5360"/>
    <xsd:import namespace="6645c768-c7af-491e-b383-ed123f7742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0ad3b-7a7d-46b8-af17-d1f9bbfb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5c768-c7af-491e-b383-ed123f774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73488-F4B2-45E2-8B23-8F2B60777136}">
  <ds:schemaRefs>
    <ds:schemaRef ds:uri="http://schemas.microsoft.com/sharepoint/v3/contenttype/forms"/>
  </ds:schemaRefs>
</ds:datastoreItem>
</file>

<file path=customXml/itemProps2.xml><?xml version="1.0" encoding="utf-8"?>
<ds:datastoreItem xmlns:ds="http://schemas.openxmlformats.org/officeDocument/2006/customXml" ds:itemID="{9304EAC1-35A7-4290-A54F-90C480231C82}">
  <ds:schemaRefs>
    <ds:schemaRef ds:uri="http://schemas.openxmlformats.org/officeDocument/2006/bibliography"/>
  </ds:schemaRefs>
</ds:datastoreItem>
</file>

<file path=customXml/itemProps3.xml><?xml version="1.0" encoding="utf-8"?>
<ds:datastoreItem xmlns:ds="http://schemas.openxmlformats.org/officeDocument/2006/customXml" ds:itemID="{78565BC0-E0F2-4498-A5C9-396C79A856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F1D5FA-C0FE-4172-806B-8B9797A0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0ad3b-7a7d-46b8-af17-d1f9bbfb5360"/>
    <ds:schemaRef ds:uri="6645c768-c7af-491e-b383-ed123f774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Charter School Services Corporation</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dc:creator>
  <cp:keywords/>
  <dc:description/>
  <cp:lastModifiedBy>Joseph Vila</cp:lastModifiedBy>
  <cp:revision>5</cp:revision>
  <cp:lastPrinted>2013-03-21T15:35:00Z</cp:lastPrinted>
  <dcterms:created xsi:type="dcterms:W3CDTF">2023-04-27T20:14:00Z</dcterms:created>
  <dcterms:modified xsi:type="dcterms:W3CDTF">2023-04-27T20:15:00Z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59fe7a7f3addb3d0c67bbc2364371a30e2c0739bbb8cac69aaaf13262d5fc0b6</vt:lpwstr>
  </property>
  <property fmtid="{D5CDD505-2E9C-101B-9397-08002B2CF9AE}" pid="3" name="ContentTypeId">
    <vt:lpwstr>0x010100BECAD3BBE018B545893FB02A8234A2D1</vt:lpwstr>
  </property>
</Properties>
</file>